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408" w:type="dxa"/>
        <w:tblLook w:val="04A0" w:firstRow="1" w:lastRow="0" w:firstColumn="1" w:lastColumn="0" w:noHBand="0" w:noVBand="1"/>
      </w:tblPr>
      <w:tblGrid>
        <w:gridCol w:w="773"/>
        <w:gridCol w:w="1410"/>
        <w:gridCol w:w="1448"/>
        <w:gridCol w:w="1464"/>
        <w:gridCol w:w="1361"/>
        <w:gridCol w:w="2454"/>
        <w:gridCol w:w="1336"/>
        <w:gridCol w:w="1757"/>
        <w:gridCol w:w="2405"/>
      </w:tblGrid>
      <w:tr w:rsidR="00072F20" w:rsidRPr="006C342E" w14:paraId="7E5480BC" w14:textId="77777777" w:rsidTr="00072F20">
        <w:trPr>
          <w:trHeight w:val="256"/>
        </w:trPr>
        <w:tc>
          <w:tcPr>
            <w:tcW w:w="773" w:type="dxa"/>
            <w:vMerge w:val="restart"/>
          </w:tcPr>
          <w:p w14:paraId="78CD19C7" w14:textId="77777777" w:rsidR="00072F20" w:rsidRPr="006C342E" w:rsidRDefault="00072F20" w:rsidP="006F6AA5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Times" w:hAnsi="Times" w:cs="Arial"/>
                <w:b/>
                <w:bCs/>
                <w:color w:val="000000" w:themeColor="text1"/>
              </w:rPr>
            </w:pPr>
            <w:r w:rsidRPr="006C342E">
              <w:rPr>
                <w:rFonts w:ascii="Times" w:hAnsi="Times" w:cs="Arial"/>
                <w:b/>
                <w:bCs/>
                <w:color w:val="000000" w:themeColor="text1"/>
              </w:rPr>
              <w:t>Year</w:t>
            </w:r>
          </w:p>
        </w:tc>
        <w:tc>
          <w:tcPr>
            <w:tcW w:w="1410" w:type="dxa"/>
            <w:vMerge w:val="restart"/>
          </w:tcPr>
          <w:p w14:paraId="6F62EF36" w14:textId="77777777" w:rsidR="00072F20" w:rsidRPr="006C342E" w:rsidRDefault="00072F20" w:rsidP="006F6AA5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Times" w:hAnsi="Times" w:cs="Arial"/>
                <w:b/>
                <w:bCs/>
                <w:color w:val="000000" w:themeColor="text1"/>
              </w:rPr>
            </w:pPr>
            <w:r w:rsidRPr="006C342E">
              <w:rPr>
                <w:rFonts w:ascii="Times" w:hAnsi="Times" w:cs="Arial"/>
                <w:b/>
                <w:bCs/>
                <w:color w:val="000000" w:themeColor="text1"/>
              </w:rPr>
              <w:t>Study</w:t>
            </w:r>
          </w:p>
        </w:tc>
        <w:tc>
          <w:tcPr>
            <w:tcW w:w="1448" w:type="dxa"/>
            <w:vMerge w:val="restart"/>
          </w:tcPr>
          <w:p w14:paraId="417FD7A3" w14:textId="1B31C9BF" w:rsidR="00072F20" w:rsidRPr="006C342E" w:rsidRDefault="00072F20" w:rsidP="006F6AA5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Times" w:hAnsi="Times" w:cs="Arial"/>
                <w:b/>
                <w:bCs/>
                <w:color w:val="000000" w:themeColor="text1"/>
              </w:rPr>
            </w:pPr>
            <w:r w:rsidRPr="006C342E">
              <w:rPr>
                <w:rFonts w:ascii="Times" w:hAnsi="Times" w:cs="Arial"/>
                <w:b/>
                <w:bCs/>
                <w:color w:val="000000" w:themeColor="text1"/>
              </w:rPr>
              <w:t xml:space="preserve">Study </w:t>
            </w:r>
            <w:r>
              <w:rPr>
                <w:rFonts w:ascii="Times" w:hAnsi="Times" w:cs="Arial"/>
                <w:b/>
                <w:bCs/>
                <w:color w:val="000000" w:themeColor="text1"/>
              </w:rPr>
              <w:t>t</w:t>
            </w:r>
            <w:r w:rsidRPr="006C342E">
              <w:rPr>
                <w:rFonts w:ascii="Times" w:hAnsi="Times" w:cs="Arial"/>
                <w:b/>
                <w:bCs/>
                <w:color w:val="000000" w:themeColor="text1"/>
              </w:rPr>
              <w:t>ype</w:t>
            </w:r>
          </w:p>
        </w:tc>
        <w:tc>
          <w:tcPr>
            <w:tcW w:w="1464" w:type="dxa"/>
            <w:vMerge w:val="restart"/>
          </w:tcPr>
          <w:p w14:paraId="60806D24" w14:textId="13C12B5B" w:rsidR="00072F20" w:rsidRPr="006C342E" w:rsidRDefault="00072F20" w:rsidP="006F6AA5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Times" w:hAnsi="Times" w:cs="Arial"/>
                <w:b/>
                <w:bCs/>
                <w:color w:val="000000" w:themeColor="text1"/>
              </w:rPr>
            </w:pPr>
            <w:r w:rsidRPr="006C342E">
              <w:rPr>
                <w:rFonts w:ascii="Times" w:hAnsi="Times" w:cs="Arial"/>
                <w:b/>
                <w:bCs/>
                <w:color w:val="000000" w:themeColor="text1"/>
              </w:rPr>
              <w:t xml:space="preserve">Study </w:t>
            </w:r>
            <w:r>
              <w:rPr>
                <w:rFonts w:ascii="Times" w:hAnsi="Times" w:cs="Arial"/>
                <w:b/>
                <w:bCs/>
                <w:color w:val="000000" w:themeColor="text1"/>
              </w:rPr>
              <w:t>p</w:t>
            </w:r>
            <w:r w:rsidRPr="006C342E">
              <w:rPr>
                <w:rFonts w:ascii="Times" w:hAnsi="Times" w:cs="Arial"/>
                <w:b/>
                <w:bCs/>
                <w:color w:val="000000" w:themeColor="text1"/>
              </w:rPr>
              <w:t>articipants</w:t>
            </w:r>
          </w:p>
        </w:tc>
        <w:tc>
          <w:tcPr>
            <w:tcW w:w="1361" w:type="dxa"/>
            <w:vMerge w:val="restart"/>
          </w:tcPr>
          <w:p w14:paraId="39E7F19E" w14:textId="77777777" w:rsidR="00072F20" w:rsidRPr="006C342E" w:rsidRDefault="00072F20" w:rsidP="006F6AA5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Times" w:hAnsi="Times" w:cs="Arial"/>
                <w:b/>
                <w:bCs/>
                <w:color w:val="000000" w:themeColor="text1"/>
              </w:rPr>
            </w:pPr>
            <w:r w:rsidRPr="006C342E">
              <w:rPr>
                <w:rFonts w:ascii="Times" w:hAnsi="Times" w:cs="Arial"/>
                <w:b/>
                <w:bCs/>
                <w:color w:val="000000" w:themeColor="text1"/>
              </w:rPr>
              <w:t>Time from diagnosis of dehiscence to repair</w:t>
            </w:r>
          </w:p>
        </w:tc>
        <w:tc>
          <w:tcPr>
            <w:tcW w:w="5547" w:type="dxa"/>
            <w:gridSpan w:val="3"/>
          </w:tcPr>
          <w:p w14:paraId="122D17B0" w14:textId="77777777" w:rsidR="00072F20" w:rsidRPr="006C342E" w:rsidRDefault="00072F20" w:rsidP="006F6AA5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Times" w:hAnsi="Times" w:cs="Arial"/>
                <w:b/>
                <w:bCs/>
                <w:color w:val="000000" w:themeColor="text1"/>
              </w:rPr>
            </w:pPr>
            <w:r w:rsidRPr="006C342E">
              <w:rPr>
                <w:rFonts w:ascii="Times" w:hAnsi="Times" w:cs="Arial"/>
                <w:b/>
                <w:bCs/>
                <w:color w:val="000000" w:themeColor="text1"/>
              </w:rPr>
              <w:t>Technique</w:t>
            </w:r>
          </w:p>
        </w:tc>
        <w:tc>
          <w:tcPr>
            <w:tcW w:w="2405" w:type="dxa"/>
          </w:tcPr>
          <w:p w14:paraId="66F273E2" w14:textId="77777777" w:rsidR="00072F20" w:rsidRPr="006C342E" w:rsidRDefault="00072F20" w:rsidP="0036419A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Times" w:hAnsi="Times" w:cs="Arial"/>
                <w:b/>
                <w:bCs/>
                <w:color w:val="000000" w:themeColor="text1"/>
              </w:rPr>
            </w:pPr>
            <w:r w:rsidRPr="006C342E">
              <w:rPr>
                <w:rFonts w:ascii="Times" w:hAnsi="Times" w:cs="Arial"/>
                <w:b/>
                <w:bCs/>
                <w:color w:val="000000" w:themeColor="text1"/>
              </w:rPr>
              <w:t>Outcome</w:t>
            </w:r>
          </w:p>
        </w:tc>
      </w:tr>
      <w:tr w:rsidR="006F6AA5" w:rsidRPr="006C342E" w14:paraId="656F224C" w14:textId="77777777" w:rsidTr="00072F20">
        <w:trPr>
          <w:trHeight w:val="377"/>
        </w:trPr>
        <w:tc>
          <w:tcPr>
            <w:tcW w:w="773" w:type="dxa"/>
            <w:vMerge/>
          </w:tcPr>
          <w:p w14:paraId="0ADBB21F" w14:textId="77777777" w:rsidR="00072F20" w:rsidRPr="006C342E" w:rsidRDefault="00072F20" w:rsidP="006F6AA5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1410" w:type="dxa"/>
            <w:vMerge/>
          </w:tcPr>
          <w:p w14:paraId="294D12A0" w14:textId="77777777" w:rsidR="00072F20" w:rsidRPr="006C342E" w:rsidRDefault="00072F20" w:rsidP="006F6AA5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1448" w:type="dxa"/>
            <w:vMerge/>
          </w:tcPr>
          <w:p w14:paraId="0CD042EB" w14:textId="77777777" w:rsidR="00072F20" w:rsidRPr="006C342E" w:rsidRDefault="00072F20" w:rsidP="006F6AA5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1464" w:type="dxa"/>
            <w:vMerge/>
          </w:tcPr>
          <w:p w14:paraId="2CA3ED17" w14:textId="77777777" w:rsidR="00072F20" w:rsidRPr="006C342E" w:rsidRDefault="00072F20" w:rsidP="006F6AA5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1361" w:type="dxa"/>
            <w:vMerge/>
          </w:tcPr>
          <w:p w14:paraId="27CB5C48" w14:textId="77777777" w:rsidR="00072F20" w:rsidRPr="006C342E" w:rsidRDefault="00072F20" w:rsidP="006F6AA5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2454" w:type="dxa"/>
          </w:tcPr>
          <w:p w14:paraId="3F9FF03A" w14:textId="78350784" w:rsidR="00072F20" w:rsidRPr="006C342E" w:rsidRDefault="00072F20" w:rsidP="006F6AA5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Times" w:hAnsi="Times" w:cs="Arial"/>
                <w:color w:val="000000" w:themeColor="text1"/>
              </w:rPr>
            </w:pPr>
            <w:r w:rsidRPr="006C342E">
              <w:rPr>
                <w:rFonts w:ascii="Times" w:hAnsi="Times" w:cs="Arial"/>
                <w:color w:val="000000" w:themeColor="text1"/>
              </w:rPr>
              <w:t>Antibiotic Use</w:t>
            </w:r>
          </w:p>
        </w:tc>
        <w:tc>
          <w:tcPr>
            <w:tcW w:w="1336" w:type="dxa"/>
          </w:tcPr>
          <w:p w14:paraId="75CFB224" w14:textId="74A8FB00" w:rsidR="00072F20" w:rsidRPr="006C342E" w:rsidRDefault="00072F20" w:rsidP="006F6AA5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Times" w:hAnsi="Times" w:cs="Arial"/>
                <w:color w:val="000000" w:themeColor="text1"/>
              </w:rPr>
            </w:pPr>
            <w:r w:rsidRPr="006C342E">
              <w:rPr>
                <w:rFonts w:ascii="Times" w:hAnsi="Times" w:cs="Arial"/>
                <w:color w:val="000000" w:themeColor="text1"/>
              </w:rPr>
              <w:t>Suture type</w:t>
            </w:r>
          </w:p>
        </w:tc>
        <w:tc>
          <w:tcPr>
            <w:tcW w:w="1757" w:type="dxa"/>
          </w:tcPr>
          <w:p w14:paraId="3BF1FD73" w14:textId="77777777" w:rsidR="00072F20" w:rsidRPr="006C342E" w:rsidRDefault="00072F20" w:rsidP="006F6AA5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Times" w:hAnsi="Times" w:cs="Arial"/>
                <w:color w:val="000000" w:themeColor="text1"/>
              </w:rPr>
            </w:pPr>
            <w:r w:rsidRPr="006C342E">
              <w:rPr>
                <w:rFonts w:ascii="Times" w:hAnsi="Times" w:cs="Arial"/>
                <w:color w:val="000000" w:themeColor="text1"/>
              </w:rPr>
              <w:t>Providers and personnel</w:t>
            </w:r>
          </w:p>
        </w:tc>
        <w:tc>
          <w:tcPr>
            <w:tcW w:w="2405" w:type="dxa"/>
          </w:tcPr>
          <w:p w14:paraId="4D94EDAF" w14:textId="77777777" w:rsidR="00072F20" w:rsidRPr="006C342E" w:rsidRDefault="00072F20" w:rsidP="0036419A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</w:rPr>
            </w:pPr>
          </w:p>
        </w:tc>
      </w:tr>
      <w:tr w:rsidR="006F6AA5" w:rsidRPr="006C342E" w14:paraId="73DB5CF8" w14:textId="77777777" w:rsidTr="00072F20">
        <w:trPr>
          <w:trHeight w:val="1299"/>
        </w:trPr>
        <w:tc>
          <w:tcPr>
            <w:tcW w:w="773" w:type="dxa"/>
          </w:tcPr>
          <w:p w14:paraId="52DA77CE" w14:textId="6C202187" w:rsidR="008830FB" w:rsidRPr="006C342E" w:rsidRDefault="008830FB" w:rsidP="008830FB">
            <w:pPr>
              <w:pStyle w:val="NormalWeb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1986*</w:t>
            </w:r>
          </w:p>
        </w:tc>
        <w:tc>
          <w:tcPr>
            <w:tcW w:w="1410" w:type="dxa"/>
          </w:tcPr>
          <w:p w14:paraId="5AE56E9C" w14:textId="77777777" w:rsidR="008830FB" w:rsidRPr="006C342E" w:rsidRDefault="008830FB" w:rsidP="008830FB">
            <w:pPr>
              <w:rPr>
                <w:rFonts w:ascii="Times" w:hAnsi="Times"/>
                <w:color w:val="000000" w:themeColor="text1"/>
              </w:rPr>
            </w:pPr>
            <w:proofErr w:type="spellStart"/>
            <w:r w:rsidRPr="00A409C9">
              <w:rPr>
                <w:rFonts w:ascii="Times" w:hAnsi="Times"/>
                <w:color w:val="000000" w:themeColor="text1"/>
              </w:rPr>
              <w:t>Hauth</w:t>
            </w:r>
            <w:proofErr w:type="spellEnd"/>
            <w:r w:rsidRPr="006C342E">
              <w:rPr>
                <w:rFonts w:ascii="Times" w:hAnsi="Times"/>
                <w:color w:val="000000" w:themeColor="text1"/>
              </w:rPr>
              <w:t xml:space="preserve"> JC, Gilstrap LC, Ward SC, Hankins GD</w:t>
            </w:r>
          </w:p>
          <w:p w14:paraId="2232F134" w14:textId="77777777" w:rsidR="008830FB" w:rsidRPr="006C342E" w:rsidRDefault="008830FB" w:rsidP="008830FB">
            <w:pPr>
              <w:pStyle w:val="NormalWeb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48" w:type="dxa"/>
          </w:tcPr>
          <w:p w14:paraId="175C29CA" w14:textId="2ED13C93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Case series</w:t>
            </w:r>
          </w:p>
        </w:tc>
        <w:tc>
          <w:tcPr>
            <w:tcW w:w="1464" w:type="dxa"/>
          </w:tcPr>
          <w:p w14:paraId="45BBF250" w14:textId="2C0DAE71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361" w:type="dxa"/>
          </w:tcPr>
          <w:p w14:paraId="564BCF49" w14:textId="23E9F321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10 days</w:t>
            </w:r>
          </w:p>
        </w:tc>
        <w:tc>
          <w:tcPr>
            <w:tcW w:w="2454" w:type="dxa"/>
          </w:tcPr>
          <w:p w14:paraId="539B9E6A" w14:textId="18C0A13F" w:rsidR="003075C2" w:rsidRDefault="003075C2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>
              <w:rPr>
                <w:rFonts w:ascii="Times" w:hAnsi="Times" w:cs="Arial"/>
                <w:color w:val="000000" w:themeColor="text1"/>
                <w:sz w:val="22"/>
                <w:szCs w:val="22"/>
              </w:rPr>
              <w:t>Intraoperative: IV antibiotics (unspecified)</w:t>
            </w:r>
          </w:p>
          <w:p w14:paraId="7E51D3FC" w14:textId="7C67796C" w:rsidR="003075C2" w:rsidRDefault="003075C2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>
              <w:rPr>
                <w:rFonts w:ascii="Times" w:hAnsi="Times" w:cs="Arial"/>
                <w:color w:val="000000" w:themeColor="text1"/>
                <w:sz w:val="22"/>
                <w:szCs w:val="22"/>
              </w:rPr>
              <w:t>Postoperative:</w:t>
            </w:r>
            <w:r w:rsidR="007201E0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antibiotics (unspecified), 7 days </w:t>
            </w:r>
          </w:p>
          <w:p w14:paraId="01DF8A66" w14:textId="77777777" w:rsidR="00072F20" w:rsidRDefault="00072F20" w:rsidP="008830FB">
            <w:pPr>
              <w:pStyle w:val="NormalWeb"/>
              <w:spacing w:before="0" w:beforeAutospacing="0" w:after="0" w:afterAutospacing="0"/>
              <w:contextualSpacing/>
              <w:rPr>
                <w:ins w:id="0" w:author="Moiuri Siddique" w:date="2025-03-07T11:26:00Z"/>
                <w:rFonts w:ascii="Times" w:hAnsi="Times" w:cs="Arial"/>
                <w:color w:val="000000" w:themeColor="text1"/>
                <w:sz w:val="22"/>
                <w:szCs w:val="22"/>
              </w:rPr>
            </w:pPr>
          </w:p>
          <w:p w14:paraId="355C16C3" w14:textId="0D5F8301" w:rsidR="003A05F1" w:rsidRPr="006C342E" w:rsidRDefault="003A05F1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36" w:type="dxa"/>
          </w:tcPr>
          <w:p w14:paraId="28E1F841" w14:textId="48A9110E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Chromic, polyglactin, </w:t>
            </w:r>
            <w:proofErr w:type="spellStart"/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polydiaxone</w:t>
            </w:r>
            <w:proofErr w:type="spellEnd"/>
          </w:p>
        </w:tc>
        <w:tc>
          <w:tcPr>
            <w:tcW w:w="1757" w:type="dxa"/>
          </w:tcPr>
          <w:p w14:paraId="7FFD9F0A" w14:textId="19002639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--</w:t>
            </w:r>
          </w:p>
        </w:tc>
        <w:tc>
          <w:tcPr>
            <w:tcW w:w="2405" w:type="dxa"/>
          </w:tcPr>
          <w:p w14:paraId="35C70DE8" w14:textId="77777777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Follow up</w:t>
            </w:r>
          </w:p>
          <w:p w14:paraId="3FCB4323" w14:textId="4233C618" w:rsidR="008830FB" w:rsidRPr="00F9170E" w:rsidRDefault="008830FB" w:rsidP="00F9170E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8 weeks</w:t>
            </w:r>
            <w:ins w:id="1" w:author="Victoria Li" w:date="2025-03-10T00:40:00Z">
              <w:r w:rsidR="00F9170E">
                <w:rPr>
                  <w:rFonts w:ascii="Times" w:hAnsi="Times" w:cs="Arial"/>
                  <w:color w:val="000000" w:themeColor="text1"/>
                  <w:sz w:val="22"/>
                  <w:szCs w:val="22"/>
                </w:rPr>
                <w:t xml:space="preserve">: </w:t>
              </w:r>
            </w:ins>
            <w:r w:rsidRPr="00F9170E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7/8 </w:t>
            </w:r>
            <w:r w:rsidR="00F718CF" w:rsidRPr="00F9170E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(87.5%) </w:t>
            </w:r>
            <w:r w:rsidRPr="00F9170E">
              <w:rPr>
                <w:rFonts w:ascii="Times" w:hAnsi="Times" w:cs="Arial"/>
                <w:color w:val="000000" w:themeColor="text1"/>
                <w:sz w:val="22"/>
                <w:szCs w:val="22"/>
              </w:rPr>
              <w:t>well healed</w:t>
            </w:r>
            <w:ins w:id="2" w:author="Victoria Li" w:date="2025-03-10T00:40:00Z">
              <w:r w:rsidR="00F9170E">
                <w:rPr>
                  <w:rFonts w:ascii="Times" w:hAnsi="Times" w:cs="Arial"/>
                  <w:color w:val="000000" w:themeColor="text1"/>
                  <w:sz w:val="22"/>
                  <w:szCs w:val="22"/>
                </w:rPr>
                <w:t xml:space="preserve">, </w:t>
              </w:r>
            </w:ins>
            <w:r w:rsidRPr="00F9170E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1/8 </w:t>
            </w:r>
            <w:r w:rsidR="00F718CF" w:rsidRPr="00F9170E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(12.5%) </w:t>
            </w:r>
            <w:r w:rsidRPr="00F9170E">
              <w:rPr>
                <w:rFonts w:ascii="Times" w:hAnsi="Times" w:cs="Arial"/>
                <w:color w:val="000000" w:themeColor="text1"/>
                <w:sz w:val="22"/>
                <w:szCs w:val="22"/>
              </w:rPr>
              <w:t>rectovaginal fistula (repaired at 6 months postpartum)</w:t>
            </w:r>
          </w:p>
        </w:tc>
      </w:tr>
      <w:tr w:rsidR="006F6AA5" w:rsidRPr="006C342E" w14:paraId="40532498" w14:textId="77777777" w:rsidTr="00072F20">
        <w:trPr>
          <w:trHeight w:val="1299"/>
        </w:trPr>
        <w:tc>
          <w:tcPr>
            <w:tcW w:w="773" w:type="dxa"/>
          </w:tcPr>
          <w:p w14:paraId="4701B978" w14:textId="40C877EE" w:rsidR="008830FB" w:rsidRPr="006C342E" w:rsidRDefault="008830FB" w:rsidP="008830FB">
            <w:pPr>
              <w:pStyle w:val="NormalWeb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1987</w:t>
            </w:r>
          </w:p>
        </w:tc>
        <w:tc>
          <w:tcPr>
            <w:tcW w:w="1410" w:type="dxa"/>
          </w:tcPr>
          <w:p w14:paraId="475F572F" w14:textId="77777777" w:rsidR="008830FB" w:rsidRPr="006C342E" w:rsidRDefault="008830FB" w:rsidP="008830FB">
            <w:pPr>
              <w:pStyle w:val="NormalWeb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proofErr w:type="spellStart"/>
            <w:r w:rsidRPr="00A409C9">
              <w:rPr>
                <w:rFonts w:ascii="Times" w:hAnsi="Times" w:cs="Arial"/>
                <w:color w:val="000000" w:themeColor="text1"/>
                <w:sz w:val="22"/>
                <w:szCs w:val="22"/>
              </w:rPr>
              <w:t>Monberg</w:t>
            </w:r>
            <w:proofErr w:type="spellEnd"/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 J, </w:t>
            </w:r>
            <w:proofErr w:type="spellStart"/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Hammen</w:t>
            </w:r>
            <w:proofErr w:type="spellEnd"/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 S</w:t>
            </w:r>
          </w:p>
          <w:p w14:paraId="28350BC9" w14:textId="77777777" w:rsidR="008830FB" w:rsidRPr="006C342E" w:rsidRDefault="008830FB" w:rsidP="008830FB">
            <w:pPr>
              <w:pStyle w:val="NormalWeb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48" w:type="dxa"/>
          </w:tcPr>
          <w:p w14:paraId="1611D3AC" w14:textId="2FA07354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RCT</w:t>
            </w:r>
          </w:p>
        </w:tc>
        <w:tc>
          <w:tcPr>
            <w:tcW w:w="1464" w:type="dxa"/>
          </w:tcPr>
          <w:p w14:paraId="44F2230F" w14:textId="39751B68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1361" w:type="dxa"/>
          </w:tcPr>
          <w:p w14:paraId="1837CB6C" w14:textId="5CA93FF8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4.8 days</w:t>
            </w:r>
          </w:p>
        </w:tc>
        <w:tc>
          <w:tcPr>
            <w:tcW w:w="2454" w:type="dxa"/>
          </w:tcPr>
          <w:p w14:paraId="2F83A0F6" w14:textId="6407E91B" w:rsidR="008830FB" w:rsidRPr="006C342E" w:rsidRDefault="008830FB" w:rsidP="00764D86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--</w:t>
            </w:r>
          </w:p>
        </w:tc>
        <w:tc>
          <w:tcPr>
            <w:tcW w:w="1336" w:type="dxa"/>
          </w:tcPr>
          <w:p w14:paraId="67C2D615" w14:textId="1E868CBF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Polyglactin</w:t>
            </w:r>
          </w:p>
        </w:tc>
        <w:tc>
          <w:tcPr>
            <w:tcW w:w="1757" w:type="dxa"/>
          </w:tcPr>
          <w:p w14:paraId="389BBFDE" w14:textId="2AD2505B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-- </w:t>
            </w:r>
          </w:p>
        </w:tc>
        <w:tc>
          <w:tcPr>
            <w:tcW w:w="2405" w:type="dxa"/>
          </w:tcPr>
          <w:p w14:paraId="61618C26" w14:textId="0D0206DB" w:rsidR="008830FB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Follow up</w:t>
            </w:r>
          </w:p>
          <w:p w14:paraId="21CDC312" w14:textId="4C3B7DE2" w:rsidR="00EC0BFA" w:rsidRPr="006C342E" w:rsidRDefault="00EC0BFA" w:rsidP="00EC0BFA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2 months: 5/18 </w:t>
            </w:r>
            <w:r w:rsidR="00F718CF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(27.8%) </w:t>
            </w:r>
            <w:r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dyspareunia in </w:t>
            </w:r>
            <w:proofErr w:type="spellStart"/>
            <w:r w:rsidR="00F9170E">
              <w:rPr>
                <w:rFonts w:ascii="Times" w:hAnsi="Times" w:cs="Arial"/>
                <w:color w:val="000000" w:themeColor="text1"/>
                <w:sz w:val="22"/>
                <w:szCs w:val="22"/>
              </w:rPr>
              <w:t>resutured</w:t>
            </w:r>
            <w:proofErr w:type="spellEnd"/>
            <w:r w:rsidR="00F9170E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group, 5/8 </w:t>
            </w:r>
            <w:r w:rsidR="00F718CF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(62.5%) </w:t>
            </w:r>
            <w:r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dyspareunia in </w:t>
            </w:r>
            <w:r w:rsidR="00F9170E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expectantly managed </w:t>
            </w:r>
            <w:r>
              <w:rPr>
                <w:rFonts w:ascii="Times" w:hAnsi="Times" w:cs="Arial"/>
                <w:color w:val="000000" w:themeColor="text1"/>
                <w:sz w:val="22"/>
                <w:szCs w:val="22"/>
              </w:rPr>
              <w:t>group</w:t>
            </w:r>
          </w:p>
          <w:p w14:paraId="4A1C7220" w14:textId="740986F1" w:rsidR="008830FB" w:rsidRPr="00EC0BFA" w:rsidRDefault="008830FB" w:rsidP="00EC0BFA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6 months</w:t>
            </w:r>
            <w:r w:rsidR="00EC0BFA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: </w:t>
            </w:r>
            <w:r w:rsidR="00EC0BFA" w:rsidRPr="00EC0BFA">
              <w:rPr>
                <w:rFonts w:ascii="Times" w:hAnsi="Times" w:cs="Arial"/>
                <w:color w:val="000000" w:themeColor="text1"/>
                <w:sz w:val="22"/>
                <w:szCs w:val="22"/>
              </w:rPr>
              <w:t>1/18</w:t>
            </w:r>
            <w:r w:rsidRPr="00EC0BFA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 </w:t>
            </w:r>
            <w:r w:rsidR="00F718CF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(5.56%) </w:t>
            </w:r>
            <w:r w:rsidRPr="00EC0BFA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dyspareunia in </w:t>
            </w:r>
            <w:proofErr w:type="spellStart"/>
            <w:r w:rsidR="00F9170E">
              <w:rPr>
                <w:rFonts w:ascii="Times" w:hAnsi="Times" w:cs="Arial"/>
                <w:color w:val="000000" w:themeColor="text1"/>
                <w:sz w:val="22"/>
                <w:szCs w:val="22"/>
              </w:rPr>
              <w:t>resutured</w:t>
            </w:r>
            <w:proofErr w:type="spellEnd"/>
            <w:r w:rsidR="00F9170E" w:rsidRPr="00EC0BFA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 </w:t>
            </w:r>
            <w:r w:rsidRPr="00EC0BFA">
              <w:rPr>
                <w:rFonts w:ascii="Times" w:hAnsi="Times" w:cs="Arial"/>
                <w:color w:val="000000" w:themeColor="text1"/>
                <w:sz w:val="22"/>
                <w:szCs w:val="22"/>
              </w:rPr>
              <w:t>group</w:t>
            </w:r>
            <w:r w:rsidR="00EC0BFA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, </w:t>
            </w:r>
            <w:r w:rsidR="00EC0BFA" w:rsidRPr="00EC0BFA">
              <w:rPr>
                <w:rFonts w:ascii="Times" w:hAnsi="Times" w:cs="Arial"/>
                <w:color w:val="000000" w:themeColor="text1"/>
                <w:sz w:val="22"/>
                <w:szCs w:val="22"/>
              </w:rPr>
              <w:t>2/14</w:t>
            </w:r>
            <w:r w:rsidRPr="00EC0BFA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 </w:t>
            </w:r>
            <w:r w:rsidR="00F718CF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(14.3%) </w:t>
            </w:r>
            <w:r w:rsidRPr="00EC0BFA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dyspareunia in </w:t>
            </w:r>
            <w:r w:rsidR="00F9170E">
              <w:rPr>
                <w:rFonts w:ascii="Times" w:hAnsi="Times" w:cs="Arial"/>
                <w:color w:val="000000" w:themeColor="text1"/>
                <w:sz w:val="22"/>
                <w:szCs w:val="22"/>
              </w:rPr>
              <w:t>expectantly managed</w:t>
            </w:r>
            <w:r w:rsidR="00F9170E" w:rsidRPr="00EC0BFA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 </w:t>
            </w:r>
            <w:r w:rsidRPr="00EC0BFA">
              <w:rPr>
                <w:rFonts w:ascii="Times" w:hAnsi="Times" w:cs="Arial"/>
                <w:color w:val="000000" w:themeColor="text1"/>
                <w:sz w:val="22"/>
                <w:szCs w:val="22"/>
              </w:rPr>
              <w:t>group</w:t>
            </w:r>
          </w:p>
        </w:tc>
      </w:tr>
      <w:tr w:rsidR="006F6AA5" w:rsidRPr="006C342E" w14:paraId="4234D653" w14:textId="77777777" w:rsidTr="00072F20">
        <w:trPr>
          <w:trHeight w:val="1299"/>
        </w:trPr>
        <w:tc>
          <w:tcPr>
            <w:tcW w:w="773" w:type="dxa"/>
          </w:tcPr>
          <w:p w14:paraId="3C9BC91D" w14:textId="37F84DAB" w:rsidR="008830FB" w:rsidRPr="006C342E" w:rsidRDefault="008830FB" w:rsidP="008830FB">
            <w:pPr>
              <w:pStyle w:val="NormalWeb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1990*</w:t>
            </w:r>
          </w:p>
        </w:tc>
        <w:tc>
          <w:tcPr>
            <w:tcW w:w="1410" w:type="dxa"/>
          </w:tcPr>
          <w:p w14:paraId="55703D01" w14:textId="77777777" w:rsidR="008830FB" w:rsidRPr="006C342E" w:rsidRDefault="008830FB" w:rsidP="008830FB">
            <w:pPr>
              <w:pStyle w:val="NormalWeb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A409C9">
              <w:rPr>
                <w:rFonts w:ascii="Times" w:hAnsi="Times" w:cs="Arial"/>
                <w:color w:val="000000" w:themeColor="text1"/>
                <w:sz w:val="22"/>
                <w:szCs w:val="22"/>
              </w:rPr>
              <w:t>Hankins</w:t>
            </w: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 GD, </w:t>
            </w:r>
            <w:proofErr w:type="spellStart"/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Hauth</w:t>
            </w:r>
            <w:proofErr w:type="spellEnd"/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 JC, Gilstrap LC, Hammond TL, Yeomans ER, Snyder RR</w:t>
            </w:r>
          </w:p>
          <w:p w14:paraId="3F7F2DB5" w14:textId="77777777" w:rsidR="008830FB" w:rsidRPr="006C342E" w:rsidRDefault="008830FB" w:rsidP="008830FB">
            <w:pPr>
              <w:pStyle w:val="NormalWeb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48" w:type="dxa"/>
          </w:tcPr>
          <w:p w14:paraId="0D09603C" w14:textId="4DE1271B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Case series</w:t>
            </w:r>
          </w:p>
        </w:tc>
        <w:tc>
          <w:tcPr>
            <w:tcW w:w="1464" w:type="dxa"/>
          </w:tcPr>
          <w:p w14:paraId="3BBD8B5B" w14:textId="51A6052F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1361" w:type="dxa"/>
          </w:tcPr>
          <w:p w14:paraId="6921B5C3" w14:textId="3B06AED4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6.5 ± 4.5 </w:t>
            </w:r>
            <w:r w:rsidR="004B1C46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days </w:t>
            </w: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(4</w:t>
            </w: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 degree)</w:t>
            </w:r>
            <w:r w:rsidR="004B1C46">
              <w:rPr>
                <w:rFonts w:ascii="Times" w:hAnsi="Times" w:cs="Arial"/>
                <w:color w:val="000000" w:themeColor="text1"/>
                <w:sz w:val="22"/>
                <w:szCs w:val="22"/>
              </w:rPr>
              <w:br/>
            </w:r>
          </w:p>
          <w:p w14:paraId="7197E651" w14:textId="408BCC0D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6.11 ± 2.4</w:t>
            </w:r>
            <w:r w:rsidR="004B1C46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 days</w:t>
            </w: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 (3</w:t>
            </w: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  <w:vertAlign w:val="superscript"/>
              </w:rPr>
              <w:t xml:space="preserve">rd </w:t>
            </w: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degree)</w:t>
            </w:r>
          </w:p>
        </w:tc>
        <w:tc>
          <w:tcPr>
            <w:tcW w:w="2454" w:type="dxa"/>
          </w:tcPr>
          <w:p w14:paraId="76E2E465" w14:textId="29730338" w:rsidR="003075C2" w:rsidRPr="009B27D1" w:rsidRDefault="003075C2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9B27D1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Preoperative: </w:t>
            </w:r>
            <w:r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variable </w:t>
            </w:r>
          </w:p>
          <w:p w14:paraId="14B30A61" w14:textId="77777777" w:rsidR="003075C2" w:rsidRPr="009B27D1" w:rsidRDefault="003075C2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9B27D1">
              <w:rPr>
                <w:rFonts w:ascii="Times" w:hAnsi="Times" w:cs="Arial"/>
                <w:color w:val="000000" w:themeColor="text1"/>
                <w:sz w:val="22"/>
                <w:szCs w:val="22"/>
              </w:rPr>
              <w:t>Intraoperative: variable</w:t>
            </w:r>
          </w:p>
          <w:p w14:paraId="519B740B" w14:textId="77777777" w:rsidR="003075C2" w:rsidRPr="009B27D1" w:rsidRDefault="003075C2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9B27D1">
              <w:rPr>
                <w:rFonts w:ascii="Times" w:hAnsi="Times" w:cs="Arial"/>
                <w:color w:val="000000" w:themeColor="text1"/>
                <w:sz w:val="22"/>
                <w:szCs w:val="22"/>
              </w:rPr>
              <w:t>Postoperative: variable</w:t>
            </w:r>
          </w:p>
          <w:p w14:paraId="79873FB7" w14:textId="77777777" w:rsidR="003075C2" w:rsidRPr="009B27D1" w:rsidRDefault="003075C2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</w:p>
          <w:p w14:paraId="6B6B9D78" w14:textId="6942AD6B" w:rsidR="003075C2" w:rsidRPr="006C342E" w:rsidRDefault="003075C2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9B27D1">
              <w:rPr>
                <w:rFonts w:ascii="Times" w:hAnsi="Times" w:cs="Arial"/>
                <w:color w:val="000000" w:themeColor="text1"/>
                <w:sz w:val="22"/>
                <w:szCs w:val="22"/>
              </w:rPr>
              <w:t>Mean duration of peri- and postoperative antibiotics was 5.1 ± 2.7 days</w:t>
            </w:r>
          </w:p>
        </w:tc>
        <w:tc>
          <w:tcPr>
            <w:tcW w:w="1336" w:type="dxa"/>
          </w:tcPr>
          <w:p w14:paraId="1A85021A" w14:textId="1B39F8C4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Chromic, polyglactin</w:t>
            </w:r>
          </w:p>
        </w:tc>
        <w:tc>
          <w:tcPr>
            <w:tcW w:w="1757" w:type="dxa"/>
          </w:tcPr>
          <w:p w14:paraId="7BAE5C82" w14:textId="16886FE7" w:rsidR="004B1C46" w:rsidRPr="006C342E" w:rsidRDefault="004B1C46" w:rsidP="00764D86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>
              <w:rPr>
                <w:rFonts w:ascii="Times" w:hAnsi="Times" w:cs="Arial"/>
                <w:color w:val="000000" w:themeColor="text1"/>
                <w:sz w:val="22"/>
                <w:szCs w:val="22"/>
              </w:rPr>
              <w:t>Resident physicians under faculty supervision</w:t>
            </w:r>
          </w:p>
        </w:tc>
        <w:tc>
          <w:tcPr>
            <w:tcW w:w="2405" w:type="dxa"/>
          </w:tcPr>
          <w:p w14:paraId="7168B0D2" w14:textId="77777777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Follow up</w:t>
            </w:r>
          </w:p>
          <w:p w14:paraId="58546BC9" w14:textId="7A0D4B19" w:rsidR="008830FB" w:rsidRDefault="008830FB" w:rsidP="008830FB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3 months:</w:t>
            </w:r>
            <w:r w:rsidR="004B1C46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 3/22</w:t>
            </w: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 </w:t>
            </w:r>
            <w:r w:rsidR="00652820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(13.6%) </w:t>
            </w: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stool or </w:t>
            </w:r>
            <w:proofErr w:type="spellStart"/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flatal</w:t>
            </w:r>
            <w:proofErr w:type="spellEnd"/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 incontinence</w:t>
            </w:r>
          </w:p>
          <w:p w14:paraId="3E2D991B" w14:textId="403C5ED3" w:rsidR="00B2751F" w:rsidRPr="006C342E" w:rsidRDefault="00B2751F" w:rsidP="008830FB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6 months: 3/21 </w:t>
            </w:r>
            <w:r w:rsidR="00652820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(14.3%) </w:t>
            </w:r>
            <w:r>
              <w:rPr>
                <w:rFonts w:ascii="Times" w:hAnsi="Times" w:cs="Arial"/>
                <w:color w:val="000000" w:themeColor="text1"/>
                <w:sz w:val="22"/>
                <w:szCs w:val="22"/>
              </w:rPr>
              <w:t>incontinence</w:t>
            </w:r>
          </w:p>
          <w:p w14:paraId="7A3466D2" w14:textId="29F6559C" w:rsidR="00ED7B67" w:rsidRDefault="008830FB" w:rsidP="008830FB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9 months:</w:t>
            </w:r>
            <w:r w:rsidR="004B1C46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 0/19</w:t>
            </w: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 </w:t>
            </w:r>
            <w:r w:rsidR="00652820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(0%) </w:t>
            </w: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incontinence</w:t>
            </w:r>
          </w:p>
          <w:p w14:paraId="6B1FE8DA" w14:textId="1E1BF4B7" w:rsidR="008830FB" w:rsidRPr="00ED7B67" w:rsidRDefault="008830FB" w:rsidP="008830FB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ED7B67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12 months: </w:t>
            </w:r>
            <w:r w:rsidR="004B1C46">
              <w:rPr>
                <w:rFonts w:ascii="Times" w:hAnsi="Times" w:cs="Arial"/>
                <w:color w:val="000000" w:themeColor="text1"/>
                <w:sz w:val="22"/>
                <w:szCs w:val="22"/>
              </w:rPr>
              <w:t>0/19</w:t>
            </w:r>
            <w:r w:rsidRPr="00ED7B67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 </w:t>
            </w:r>
            <w:r w:rsidR="00652820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(0%) </w:t>
            </w:r>
            <w:r w:rsidRPr="00ED7B67">
              <w:rPr>
                <w:rFonts w:ascii="Times" w:hAnsi="Times" w:cs="Arial"/>
                <w:color w:val="000000" w:themeColor="text1"/>
                <w:sz w:val="22"/>
                <w:szCs w:val="22"/>
              </w:rPr>
              <w:t>incontinence</w:t>
            </w:r>
            <w:r w:rsidR="009100A8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, </w:t>
            </w:r>
            <w:r w:rsidR="004B1C46">
              <w:rPr>
                <w:rFonts w:ascii="Times" w:hAnsi="Times" w:cs="Arial"/>
                <w:color w:val="000000" w:themeColor="text1"/>
                <w:sz w:val="22"/>
                <w:szCs w:val="22"/>
              </w:rPr>
              <w:lastRenderedPageBreak/>
              <w:t xml:space="preserve">2/19 </w:t>
            </w:r>
            <w:r w:rsidR="00652820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(10.5%) </w:t>
            </w:r>
            <w:r w:rsidRPr="00ED7B67">
              <w:rPr>
                <w:rFonts w:ascii="Times" w:hAnsi="Times" w:cs="Arial"/>
                <w:color w:val="000000" w:themeColor="text1"/>
                <w:sz w:val="22"/>
                <w:szCs w:val="22"/>
              </w:rPr>
              <w:t>dyspareunia</w:t>
            </w:r>
          </w:p>
        </w:tc>
      </w:tr>
      <w:tr w:rsidR="006F6AA5" w:rsidRPr="006C342E" w14:paraId="2A826EDC" w14:textId="77777777" w:rsidTr="00072F20">
        <w:trPr>
          <w:trHeight w:val="1299"/>
        </w:trPr>
        <w:tc>
          <w:tcPr>
            <w:tcW w:w="773" w:type="dxa"/>
          </w:tcPr>
          <w:p w14:paraId="4776BAE3" w14:textId="1A040DB9" w:rsidR="008830FB" w:rsidRPr="006C342E" w:rsidRDefault="008830FB" w:rsidP="008830FB">
            <w:pPr>
              <w:pStyle w:val="NormalWeb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lastRenderedPageBreak/>
              <w:t>1992</w:t>
            </w:r>
          </w:p>
        </w:tc>
        <w:tc>
          <w:tcPr>
            <w:tcW w:w="1410" w:type="dxa"/>
            <w:vAlign w:val="bottom"/>
          </w:tcPr>
          <w:p w14:paraId="30EC7E3E" w14:textId="6AC8F1BB" w:rsidR="008830FB" w:rsidRPr="006C342E" w:rsidRDefault="008830FB" w:rsidP="008830FB">
            <w:pPr>
              <w:pStyle w:val="NormalWeb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proofErr w:type="spellStart"/>
            <w:r w:rsidRPr="00A409C9">
              <w:rPr>
                <w:rFonts w:ascii="Times" w:hAnsi="Times" w:cs="Arial"/>
                <w:color w:val="000000" w:themeColor="text1"/>
                <w:sz w:val="22"/>
                <w:szCs w:val="22"/>
              </w:rPr>
              <w:t>Ramin</w:t>
            </w:r>
            <w:proofErr w:type="spellEnd"/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 SM, Ramus RM, Little BB, Gilstrap LC 3rd</w:t>
            </w:r>
          </w:p>
        </w:tc>
        <w:tc>
          <w:tcPr>
            <w:tcW w:w="1448" w:type="dxa"/>
          </w:tcPr>
          <w:p w14:paraId="7BB3D9F3" w14:textId="39EE855A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Case series</w:t>
            </w:r>
          </w:p>
        </w:tc>
        <w:tc>
          <w:tcPr>
            <w:tcW w:w="1464" w:type="dxa"/>
          </w:tcPr>
          <w:p w14:paraId="3DBD3FC8" w14:textId="0E7E8F43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1361" w:type="dxa"/>
          </w:tcPr>
          <w:p w14:paraId="2044A2EA" w14:textId="3DB9B9CF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6.4 </w:t>
            </w:r>
            <w:r w:rsidR="004B1C46"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±</w:t>
            </w:r>
            <w:r w:rsidR="004B1C46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 2.4 </w:t>
            </w: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days</w:t>
            </w:r>
          </w:p>
        </w:tc>
        <w:tc>
          <w:tcPr>
            <w:tcW w:w="2454" w:type="dxa"/>
          </w:tcPr>
          <w:p w14:paraId="31FC7301" w14:textId="425AFFDA" w:rsidR="003075C2" w:rsidRDefault="003075C2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>
              <w:rPr>
                <w:rFonts w:ascii="Times" w:hAnsi="Times" w:cs="Arial"/>
                <w:color w:val="000000" w:themeColor="text1"/>
                <w:sz w:val="22"/>
                <w:szCs w:val="22"/>
              </w:rPr>
              <w:t>Intraoperative: IV antibiotics (unspecified)</w:t>
            </w:r>
          </w:p>
          <w:p w14:paraId="042ABAE3" w14:textId="060D8086" w:rsidR="003075C2" w:rsidRPr="006C342E" w:rsidRDefault="003075C2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Postoperative: IV antibiotics (unspecified), variable </w:t>
            </w:r>
          </w:p>
        </w:tc>
        <w:tc>
          <w:tcPr>
            <w:tcW w:w="1336" w:type="dxa"/>
          </w:tcPr>
          <w:p w14:paraId="76503BB4" w14:textId="526F49F6" w:rsidR="008830FB" w:rsidRPr="006C342E" w:rsidRDefault="004B1C46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>
              <w:rPr>
                <w:rFonts w:ascii="Times" w:hAnsi="Times" w:cs="Arial"/>
                <w:color w:val="000000" w:themeColor="text1"/>
                <w:sz w:val="22"/>
                <w:szCs w:val="22"/>
              </w:rPr>
              <w:t>Chromic, polyglactin</w:t>
            </w:r>
          </w:p>
        </w:tc>
        <w:tc>
          <w:tcPr>
            <w:tcW w:w="1757" w:type="dxa"/>
          </w:tcPr>
          <w:p w14:paraId="7F0F4CCA" w14:textId="547064F1" w:rsidR="004B1C46" w:rsidRPr="006C342E" w:rsidRDefault="004B1C46" w:rsidP="00764D86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>
              <w:rPr>
                <w:rFonts w:ascii="Times" w:hAnsi="Times" w:cs="Arial"/>
                <w:color w:val="000000" w:themeColor="text1"/>
                <w:sz w:val="22"/>
                <w:szCs w:val="22"/>
              </w:rPr>
              <w:t>Faculty, MFM fellow, or resident physician</w:t>
            </w:r>
          </w:p>
        </w:tc>
        <w:tc>
          <w:tcPr>
            <w:tcW w:w="2405" w:type="dxa"/>
          </w:tcPr>
          <w:p w14:paraId="5256FD26" w14:textId="77777777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Follow up</w:t>
            </w:r>
          </w:p>
          <w:p w14:paraId="28B6FA96" w14:textId="77777777" w:rsidR="00ED7B67" w:rsidRDefault="008830FB" w:rsidP="008830FB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3 weeks</w:t>
            </w:r>
          </w:p>
          <w:p w14:paraId="0901F0E0" w14:textId="731394E2" w:rsidR="008830FB" w:rsidRPr="00ED7B67" w:rsidRDefault="008830FB" w:rsidP="008830FB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ED7B67">
              <w:rPr>
                <w:rFonts w:ascii="Times" w:hAnsi="Times" w:cs="Arial"/>
                <w:color w:val="000000" w:themeColor="text1"/>
                <w:sz w:val="22"/>
                <w:szCs w:val="22"/>
              </w:rPr>
              <w:t>“</w:t>
            </w:r>
            <w:r w:rsidR="004B1C46">
              <w:rPr>
                <w:rFonts w:ascii="Times" w:hAnsi="Times" w:cs="Arial"/>
                <w:color w:val="000000" w:themeColor="text1"/>
                <w:sz w:val="22"/>
                <w:szCs w:val="22"/>
              </w:rPr>
              <w:t>M</w:t>
            </w:r>
            <w:r w:rsidRPr="00ED7B67">
              <w:rPr>
                <w:rFonts w:ascii="Times" w:hAnsi="Times" w:cs="Arial"/>
                <w:color w:val="000000" w:themeColor="text1"/>
                <w:sz w:val="22"/>
                <w:szCs w:val="22"/>
              </w:rPr>
              <w:t>ost wounds healed by 2 to 3 weeks”</w:t>
            </w:r>
          </w:p>
        </w:tc>
      </w:tr>
      <w:tr w:rsidR="006F6AA5" w:rsidRPr="006C342E" w14:paraId="52B135FE" w14:textId="77777777" w:rsidTr="00072F20">
        <w:trPr>
          <w:trHeight w:val="1299"/>
        </w:trPr>
        <w:tc>
          <w:tcPr>
            <w:tcW w:w="773" w:type="dxa"/>
          </w:tcPr>
          <w:p w14:paraId="7383A1A3" w14:textId="77777777" w:rsidR="008830FB" w:rsidRPr="006C342E" w:rsidRDefault="008830FB" w:rsidP="008830FB">
            <w:pPr>
              <w:pStyle w:val="NormalWeb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1995</w:t>
            </w:r>
          </w:p>
        </w:tc>
        <w:tc>
          <w:tcPr>
            <w:tcW w:w="1410" w:type="dxa"/>
          </w:tcPr>
          <w:p w14:paraId="1BDCD6DD" w14:textId="77777777" w:rsidR="008830FB" w:rsidRPr="006C342E" w:rsidRDefault="008830FB" w:rsidP="008830FB">
            <w:pPr>
              <w:pStyle w:val="NormalWeb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proofErr w:type="spellStart"/>
            <w:r w:rsidRPr="00A409C9">
              <w:rPr>
                <w:rFonts w:ascii="Times" w:hAnsi="Times" w:cs="Arial"/>
                <w:color w:val="000000" w:themeColor="text1"/>
                <w:sz w:val="22"/>
                <w:szCs w:val="22"/>
              </w:rPr>
              <w:t>Arona</w:t>
            </w:r>
            <w:proofErr w:type="spellEnd"/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 AJ, al-</w:t>
            </w:r>
            <w:proofErr w:type="spellStart"/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Marayati</w:t>
            </w:r>
            <w:proofErr w:type="spellEnd"/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 L, Grimes DA, Ballard CA</w:t>
            </w:r>
          </w:p>
          <w:p w14:paraId="022B9E73" w14:textId="77777777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48" w:type="dxa"/>
          </w:tcPr>
          <w:p w14:paraId="5E6A642A" w14:textId="77777777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Case series</w:t>
            </w:r>
          </w:p>
        </w:tc>
        <w:tc>
          <w:tcPr>
            <w:tcW w:w="1464" w:type="dxa"/>
          </w:tcPr>
          <w:p w14:paraId="3291768E" w14:textId="77777777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23 </w:t>
            </w:r>
          </w:p>
        </w:tc>
        <w:tc>
          <w:tcPr>
            <w:tcW w:w="1361" w:type="dxa"/>
          </w:tcPr>
          <w:p w14:paraId="117DE128" w14:textId="77777777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4-10 days (range)</w:t>
            </w:r>
          </w:p>
        </w:tc>
        <w:tc>
          <w:tcPr>
            <w:tcW w:w="2454" w:type="dxa"/>
          </w:tcPr>
          <w:p w14:paraId="5AF23D2C" w14:textId="40CB1626" w:rsidR="008830FB" w:rsidRDefault="003075C2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Preoperative: variable, one patient with infection received cephalexin 500mg four times daily </w:t>
            </w:r>
          </w:p>
          <w:p w14:paraId="6A1F76E6" w14:textId="77777777" w:rsidR="003075C2" w:rsidRDefault="003075C2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>
              <w:rPr>
                <w:rFonts w:ascii="Times" w:hAnsi="Times" w:cs="Arial"/>
                <w:color w:val="000000" w:themeColor="text1"/>
                <w:sz w:val="22"/>
                <w:szCs w:val="22"/>
              </w:rPr>
              <w:t>Intraoperative: IV cefoxitin 1g</w:t>
            </w:r>
          </w:p>
          <w:p w14:paraId="25337E85" w14:textId="0A503EDC" w:rsidR="003075C2" w:rsidRPr="006C342E" w:rsidRDefault="003075C2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>
              <w:rPr>
                <w:rFonts w:ascii="Times" w:hAnsi="Times" w:cs="Arial"/>
                <w:color w:val="000000" w:themeColor="text1"/>
                <w:sz w:val="22"/>
                <w:szCs w:val="22"/>
              </w:rPr>
              <w:t>Postoperative: IV cefoxitin</w:t>
            </w:r>
            <w:r w:rsidR="00D074EF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" w:hAnsi="Times" w:cs="Arial"/>
                <w:color w:val="000000" w:themeColor="text1"/>
                <w:sz w:val="22"/>
                <w:szCs w:val="22"/>
              </w:rPr>
              <w:t>1g q8hrs, 3 dose</w:t>
            </w:r>
            <w:r w:rsidR="00D074EF">
              <w:rPr>
                <w:rFonts w:ascii="Times" w:hAnsi="Times" w:cs="Arial"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1336" w:type="dxa"/>
          </w:tcPr>
          <w:p w14:paraId="438976A1" w14:textId="77777777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Polyglactin</w:t>
            </w:r>
          </w:p>
        </w:tc>
        <w:tc>
          <w:tcPr>
            <w:tcW w:w="1757" w:type="dxa"/>
          </w:tcPr>
          <w:p w14:paraId="0B98CED1" w14:textId="0F2E2502" w:rsidR="008830FB" w:rsidRPr="006C342E" w:rsidRDefault="00D074EF" w:rsidP="008205EA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>
              <w:rPr>
                <w:rFonts w:ascii="Times" w:hAnsi="Times" w:cs="Arial"/>
                <w:color w:val="000000" w:themeColor="text1"/>
                <w:sz w:val="22"/>
                <w:szCs w:val="22"/>
              </w:rPr>
              <w:t>Resident physicians under faculty supervision</w:t>
            </w:r>
          </w:p>
        </w:tc>
        <w:tc>
          <w:tcPr>
            <w:tcW w:w="2405" w:type="dxa"/>
          </w:tcPr>
          <w:p w14:paraId="0042D09E" w14:textId="77777777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Follow up </w:t>
            </w:r>
          </w:p>
          <w:p w14:paraId="1E49E2B7" w14:textId="490543AA" w:rsidR="008830FB" w:rsidRPr="006C342E" w:rsidRDefault="008830FB" w:rsidP="008830F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3 months (</w:t>
            </w:r>
            <w:r w:rsidR="00ED7B67">
              <w:rPr>
                <w:rFonts w:ascii="Times" w:hAnsi="Times" w:cs="Arial"/>
                <w:color w:val="000000" w:themeColor="text1"/>
                <w:sz w:val="22"/>
                <w:szCs w:val="22"/>
              </w:rPr>
              <w:t>n</w:t>
            </w: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 = 17)</w:t>
            </w:r>
          </w:p>
          <w:p w14:paraId="138B4B7E" w14:textId="77777777" w:rsidR="008830FB" w:rsidRPr="006C342E" w:rsidRDefault="008830FB" w:rsidP="008830FB">
            <w:pPr>
              <w:pStyle w:val="NormalWeb"/>
              <w:spacing w:before="0" w:beforeAutospacing="0" w:after="0" w:afterAutospacing="0"/>
              <w:ind w:left="36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</w:p>
          <w:p w14:paraId="61DBEDCC" w14:textId="77777777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Complications</w:t>
            </w:r>
          </w:p>
          <w:p w14:paraId="4D3EA0D2" w14:textId="7E7EBB99" w:rsidR="008830FB" w:rsidRPr="006C342E" w:rsidRDefault="008830FB" w:rsidP="008830F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proofErr w:type="gramStart"/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Dyspareunia </w:t>
            </w:r>
            <w:ins w:id="3" w:author="Moiuri Siddique" w:date="2025-03-07T22:42:00Z">
              <w:r w:rsidR="00652820">
                <w:rPr>
                  <w:rFonts w:ascii="Times" w:hAnsi="Times" w:cs="Arial"/>
                  <w:color w:val="000000" w:themeColor="text1"/>
                  <w:sz w:val="22"/>
                  <w:szCs w:val="22"/>
                </w:rPr>
                <w:t>:</w:t>
              </w:r>
              <w:proofErr w:type="gramEnd"/>
              <w:r w:rsidR="00652820">
                <w:rPr>
                  <w:rFonts w:ascii="Times" w:hAnsi="Times" w:cs="Arial"/>
                  <w:color w:val="000000" w:themeColor="text1"/>
                  <w:sz w:val="22"/>
                  <w:szCs w:val="22"/>
                </w:rPr>
                <w:t xml:space="preserve"> </w:t>
              </w:r>
            </w:ins>
            <w:r w:rsidR="00C952FB">
              <w:rPr>
                <w:rFonts w:ascii="Times" w:hAnsi="Times" w:cs="Arial"/>
                <w:color w:val="000000" w:themeColor="text1"/>
                <w:sz w:val="22"/>
                <w:szCs w:val="22"/>
              </w:rPr>
              <w:t>1/17</w:t>
            </w:r>
            <w:r w:rsidR="00652820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 (5.9%) </w:t>
            </w:r>
          </w:p>
          <w:p w14:paraId="76AC7FD6" w14:textId="5EEFE074" w:rsidR="008830FB" w:rsidRPr="006C342E" w:rsidRDefault="008830FB" w:rsidP="008830F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Dyschezia</w:t>
            </w:r>
            <w:proofErr w:type="spellEnd"/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 </w:t>
            </w:r>
            <w:ins w:id="4" w:author="Moiuri Siddique" w:date="2025-03-07T22:42:00Z">
              <w:r w:rsidR="00652820">
                <w:rPr>
                  <w:rFonts w:ascii="Times" w:hAnsi="Times" w:cs="Arial"/>
                  <w:color w:val="000000" w:themeColor="text1"/>
                  <w:sz w:val="22"/>
                  <w:szCs w:val="22"/>
                </w:rPr>
                <w:t>:</w:t>
              </w:r>
              <w:proofErr w:type="gramEnd"/>
              <w:r w:rsidR="00652820">
                <w:rPr>
                  <w:rFonts w:ascii="Times" w:hAnsi="Times" w:cs="Arial"/>
                  <w:color w:val="000000" w:themeColor="text1"/>
                  <w:sz w:val="22"/>
                  <w:szCs w:val="22"/>
                </w:rPr>
                <w:t xml:space="preserve"> </w:t>
              </w:r>
            </w:ins>
            <w:r w:rsidR="00C952FB">
              <w:rPr>
                <w:rFonts w:ascii="Times" w:hAnsi="Times" w:cs="Arial"/>
                <w:color w:val="000000" w:themeColor="text1"/>
                <w:sz w:val="22"/>
                <w:szCs w:val="22"/>
              </w:rPr>
              <w:t>2/17</w:t>
            </w:r>
            <w:r w:rsidR="00716207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 (11.8%) </w:t>
            </w:r>
          </w:p>
        </w:tc>
      </w:tr>
      <w:tr w:rsidR="006F6AA5" w:rsidRPr="006C342E" w14:paraId="226290A5" w14:textId="77777777" w:rsidTr="00072F20">
        <w:trPr>
          <w:trHeight w:val="1283"/>
        </w:trPr>
        <w:tc>
          <w:tcPr>
            <w:tcW w:w="773" w:type="dxa"/>
          </w:tcPr>
          <w:p w14:paraId="62A19BDE" w14:textId="12473D63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2004</w:t>
            </w:r>
          </w:p>
        </w:tc>
        <w:tc>
          <w:tcPr>
            <w:tcW w:w="1410" w:type="dxa"/>
          </w:tcPr>
          <w:p w14:paraId="2B8E37B7" w14:textId="77777777" w:rsidR="008830FB" w:rsidRPr="006C342E" w:rsidRDefault="008830FB" w:rsidP="008830FB">
            <w:pPr>
              <w:pStyle w:val="NormalWeb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A409C9">
              <w:rPr>
                <w:rFonts w:ascii="Times" w:hAnsi="Times" w:cs="Arial"/>
                <w:color w:val="000000" w:themeColor="text1"/>
                <w:sz w:val="22"/>
                <w:szCs w:val="22"/>
              </w:rPr>
              <w:t>Uygur</w:t>
            </w: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 D, </w:t>
            </w:r>
            <w:proofErr w:type="spellStart"/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Yesildaglar</w:t>
            </w:r>
            <w:proofErr w:type="spellEnd"/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 N, </w:t>
            </w:r>
            <w:proofErr w:type="spellStart"/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Kis</w:t>
            </w:r>
            <w:proofErr w:type="spellEnd"/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 S, </w:t>
            </w:r>
            <w:proofErr w:type="spellStart"/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Sipahi</w:t>
            </w:r>
            <w:proofErr w:type="spellEnd"/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 T</w:t>
            </w:r>
          </w:p>
          <w:p w14:paraId="6CE58A8F" w14:textId="77777777" w:rsidR="008830FB" w:rsidRPr="006C342E" w:rsidRDefault="008830FB" w:rsidP="008830FB">
            <w:pPr>
              <w:pStyle w:val="NormalWeb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48" w:type="dxa"/>
          </w:tcPr>
          <w:p w14:paraId="3D0173E7" w14:textId="09FC4359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Case series</w:t>
            </w:r>
          </w:p>
        </w:tc>
        <w:tc>
          <w:tcPr>
            <w:tcW w:w="1464" w:type="dxa"/>
          </w:tcPr>
          <w:p w14:paraId="7BC84ABE" w14:textId="2DB054F8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1361" w:type="dxa"/>
          </w:tcPr>
          <w:p w14:paraId="4DE85575" w14:textId="60B88B4E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3.4 ± 2.6</w:t>
            </w:r>
          </w:p>
        </w:tc>
        <w:tc>
          <w:tcPr>
            <w:tcW w:w="2454" w:type="dxa"/>
          </w:tcPr>
          <w:p w14:paraId="01C0C5E6" w14:textId="77777777" w:rsidR="003075C2" w:rsidRDefault="003075C2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>
              <w:rPr>
                <w:rFonts w:ascii="Times" w:hAnsi="Times" w:cs="Arial"/>
                <w:color w:val="000000" w:themeColor="text1"/>
                <w:sz w:val="22"/>
                <w:szCs w:val="22"/>
              </w:rPr>
              <w:t>Intraoperative: IV antibiotics (unspecified)</w:t>
            </w:r>
          </w:p>
          <w:p w14:paraId="65233BD9" w14:textId="19AF71AF" w:rsidR="003075C2" w:rsidRPr="006C342E" w:rsidRDefault="003075C2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>
              <w:rPr>
                <w:rFonts w:ascii="Times" w:hAnsi="Times" w:cs="Arial"/>
                <w:color w:val="000000" w:themeColor="text1"/>
                <w:sz w:val="22"/>
                <w:szCs w:val="22"/>
              </w:rPr>
              <w:t>Postoperative: oral 1</w:t>
            </w:r>
            <w:r w:rsidRPr="003075C2">
              <w:rPr>
                <w:rFonts w:ascii="Times" w:hAnsi="Times" w:cs="Arial"/>
                <w:color w:val="000000" w:themeColor="text1"/>
                <w:sz w:val="22"/>
                <w:szCs w:val="22"/>
                <w:vertAlign w:val="superscript"/>
              </w:rPr>
              <w:t>st</w:t>
            </w:r>
            <w:r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 generation</w:t>
            </w:r>
            <w:r w:rsidR="00D074EF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cephalosporin, </w:t>
            </w:r>
            <w:r w:rsidR="00D074EF">
              <w:rPr>
                <w:rFonts w:ascii="Times" w:hAnsi="Times" w:cs="Arial"/>
                <w:color w:val="000000" w:themeColor="text1"/>
                <w:sz w:val="22"/>
                <w:szCs w:val="22"/>
              </w:rPr>
              <w:t>7 days</w:t>
            </w:r>
          </w:p>
        </w:tc>
        <w:tc>
          <w:tcPr>
            <w:tcW w:w="1336" w:type="dxa"/>
          </w:tcPr>
          <w:p w14:paraId="13BBE594" w14:textId="148667E2" w:rsidR="008830FB" w:rsidRPr="006C342E" w:rsidRDefault="006F6AA5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>
              <w:rPr>
                <w:rFonts w:ascii="Times" w:hAnsi="Times" w:cs="Arial"/>
                <w:color w:val="000000" w:themeColor="text1"/>
                <w:sz w:val="22"/>
                <w:szCs w:val="22"/>
              </w:rPr>
              <w:t>Chro</w:t>
            </w:r>
            <w:r w:rsidR="00D074EF">
              <w:rPr>
                <w:rFonts w:ascii="Times" w:hAnsi="Times" w:cs="Arial"/>
                <w:color w:val="000000" w:themeColor="text1"/>
                <w:sz w:val="22"/>
                <w:szCs w:val="22"/>
              </w:rPr>
              <w:t>m</w:t>
            </w:r>
            <w:r>
              <w:rPr>
                <w:rFonts w:ascii="Times" w:hAnsi="Times" w:cs="Arial"/>
                <w:color w:val="000000" w:themeColor="text1"/>
                <w:sz w:val="22"/>
                <w:szCs w:val="22"/>
              </w:rPr>
              <w:t>ic, p</w:t>
            </w:r>
            <w:r w:rsidR="008830FB"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olyglactin</w:t>
            </w:r>
          </w:p>
        </w:tc>
        <w:tc>
          <w:tcPr>
            <w:tcW w:w="1757" w:type="dxa"/>
          </w:tcPr>
          <w:p w14:paraId="2A6307E7" w14:textId="23C180A8" w:rsidR="008830FB" w:rsidRPr="006C342E" w:rsidRDefault="00C952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>
              <w:rPr>
                <w:rFonts w:ascii="Times" w:hAnsi="Times" w:cs="Arial"/>
                <w:color w:val="000000" w:themeColor="text1"/>
                <w:sz w:val="22"/>
                <w:szCs w:val="22"/>
              </w:rPr>
              <w:t>Ob/Gyn</w:t>
            </w:r>
            <w:r w:rsidR="008830FB"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405" w:type="dxa"/>
          </w:tcPr>
          <w:p w14:paraId="5D524D7F" w14:textId="77777777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Follow up</w:t>
            </w:r>
          </w:p>
          <w:p w14:paraId="3973F3ED" w14:textId="06AFA1AD" w:rsidR="008830FB" w:rsidRPr="006C342E" w:rsidRDefault="008830FB" w:rsidP="008830FB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2 weeks</w:t>
            </w:r>
            <w:r w:rsidR="00B2751F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 (n = 25)</w:t>
            </w:r>
          </w:p>
          <w:p w14:paraId="3061AF6E" w14:textId="3F23E02F" w:rsidR="008830FB" w:rsidRDefault="008830FB" w:rsidP="008830FB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3/2</w:t>
            </w:r>
            <w:r w:rsidR="004B1C46">
              <w:rPr>
                <w:rFonts w:ascii="Times" w:hAnsi="Times" w:cs="Arial"/>
                <w:color w:val="000000" w:themeColor="text1"/>
                <w:sz w:val="22"/>
                <w:szCs w:val="22"/>
              </w:rPr>
              <w:t>1</w:t>
            </w: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 </w:t>
            </w:r>
            <w:r w:rsidR="00716207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(14.3%) </w:t>
            </w: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superficial separation</w:t>
            </w:r>
          </w:p>
          <w:p w14:paraId="53B5F16A" w14:textId="32D996DB" w:rsidR="004B1C46" w:rsidRPr="006C342E" w:rsidRDefault="004B1C46" w:rsidP="008830FB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2/21 </w:t>
            </w:r>
            <w:r w:rsidR="00716207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(9.5%) </w:t>
            </w:r>
            <w:r>
              <w:rPr>
                <w:rFonts w:ascii="Times" w:hAnsi="Times" w:cs="Arial"/>
                <w:color w:val="000000" w:themeColor="text1"/>
                <w:sz w:val="22"/>
                <w:szCs w:val="22"/>
              </w:rPr>
              <w:t>infection and treated with 1 week of antibiotics</w:t>
            </w:r>
          </w:p>
          <w:p w14:paraId="3432F80B" w14:textId="77777777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</w:p>
        </w:tc>
      </w:tr>
      <w:tr w:rsidR="006F6AA5" w:rsidRPr="006C342E" w14:paraId="2E1DB9B1" w14:textId="77777777" w:rsidTr="00072F20">
        <w:trPr>
          <w:trHeight w:val="1283"/>
        </w:trPr>
        <w:tc>
          <w:tcPr>
            <w:tcW w:w="773" w:type="dxa"/>
          </w:tcPr>
          <w:p w14:paraId="47589775" w14:textId="404CF64E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2017</w:t>
            </w:r>
          </w:p>
        </w:tc>
        <w:tc>
          <w:tcPr>
            <w:tcW w:w="1410" w:type="dxa"/>
          </w:tcPr>
          <w:p w14:paraId="6A2C6FC2" w14:textId="77777777" w:rsidR="008830FB" w:rsidRPr="006C342E" w:rsidRDefault="008830FB" w:rsidP="008830FB">
            <w:pPr>
              <w:pStyle w:val="NormalWeb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A409C9">
              <w:rPr>
                <w:rFonts w:ascii="Times" w:hAnsi="Times" w:cs="Arial"/>
                <w:color w:val="000000" w:themeColor="text1"/>
                <w:sz w:val="22"/>
                <w:szCs w:val="22"/>
              </w:rPr>
              <w:t>Dudley</w:t>
            </w: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 L, Kettle C, Thomas PW, Ismail KMK</w:t>
            </w:r>
          </w:p>
          <w:p w14:paraId="2CB74D3B" w14:textId="77777777" w:rsidR="008830FB" w:rsidRPr="006C342E" w:rsidRDefault="008830FB" w:rsidP="008830FB">
            <w:pPr>
              <w:pStyle w:val="NormalWeb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48" w:type="dxa"/>
          </w:tcPr>
          <w:p w14:paraId="0F1A8F3A" w14:textId="45C85FE9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RCT</w:t>
            </w:r>
          </w:p>
        </w:tc>
        <w:tc>
          <w:tcPr>
            <w:tcW w:w="1464" w:type="dxa"/>
          </w:tcPr>
          <w:p w14:paraId="08F55FCB" w14:textId="33143FD8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1361" w:type="dxa"/>
          </w:tcPr>
          <w:p w14:paraId="4868994E" w14:textId="2AE1FEE9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14 days</w:t>
            </w:r>
          </w:p>
        </w:tc>
        <w:tc>
          <w:tcPr>
            <w:tcW w:w="2454" w:type="dxa"/>
          </w:tcPr>
          <w:p w14:paraId="0A58EBA9" w14:textId="77777777" w:rsidR="003075C2" w:rsidRDefault="003075C2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>
              <w:rPr>
                <w:rFonts w:ascii="Times" w:hAnsi="Times" w:cs="Arial"/>
                <w:color w:val="000000" w:themeColor="text1"/>
                <w:sz w:val="22"/>
                <w:szCs w:val="22"/>
              </w:rPr>
              <w:t>Intraoperative: IV antibiotics (unspecified)</w:t>
            </w:r>
          </w:p>
          <w:p w14:paraId="6FCE25C4" w14:textId="5C3BE409" w:rsidR="003075C2" w:rsidRPr="006C342E" w:rsidRDefault="003075C2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Postoperative: </w:t>
            </w:r>
            <w:r w:rsidR="00D074EF">
              <w:rPr>
                <w:rFonts w:ascii="Times" w:hAnsi="Times" w:cs="Arial"/>
                <w:color w:val="000000" w:themeColor="text1"/>
                <w:sz w:val="22"/>
                <w:szCs w:val="22"/>
              </w:rPr>
              <w:t>variable</w:t>
            </w:r>
          </w:p>
        </w:tc>
        <w:tc>
          <w:tcPr>
            <w:tcW w:w="1336" w:type="dxa"/>
          </w:tcPr>
          <w:p w14:paraId="528BC7A3" w14:textId="18378C58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Polyglactin </w:t>
            </w:r>
          </w:p>
        </w:tc>
        <w:tc>
          <w:tcPr>
            <w:tcW w:w="1757" w:type="dxa"/>
          </w:tcPr>
          <w:p w14:paraId="5776A6BC" w14:textId="260FBF4C" w:rsidR="008830FB" w:rsidRPr="006C342E" w:rsidRDefault="008830FB" w:rsidP="00764D86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--</w:t>
            </w:r>
          </w:p>
        </w:tc>
        <w:tc>
          <w:tcPr>
            <w:tcW w:w="2405" w:type="dxa"/>
          </w:tcPr>
          <w:p w14:paraId="7E6A686B" w14:textId="6A1B96BA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Follow up</w:t>
            </w:r>
          </w:p>
          <w:p w14:paraId="47844D4A" w14:textId="4DBF7352" w:rsidR="00720349" w:rsidRPr="00720349" w:rsidRDefault="00B2751F" w:rsidP="00720349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>
              <w:rPr>
                <w:rFonts w:ascii="Times" w:hAnsi="Times" w:cs="Arial"/>
                <w:color w:val="000000" w:themeColor="text1"/>
                <w:sz w:val="22"/>
                <w:szCs w:val="22"/>
              </w:rPr>
              <w:t>2 weeks</w:t>
            </w:r>
            <w:r w:rsidR="00720349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: complete healing in 8/14 </w:t>
            </w:r>
            <w:r w:rsidR="00716207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(5.7%) </w:t>
            </w:r>
            <w:r w:rsidR="00720349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of </w:t>
            </w:r>
            <w:proofErr w:type="spellStart"/>
            <w:r w:rsidR="00720349">
              <w:rPr>
                <w:rFonts w:ascii="Times" w:hAnsi="Times" w:cs="Arial"/>
                <w:color w:val="000000" w:themeColor="text1"/>
                <w:sz w:val="22"/>
                <w:szCs w:val="22"/>
              </w:rPr>
              <w:t>resutured</w:t>
            </w:r>
            <w:proofErr w:type="spellEnd"/>
            <w:r w:rsidR="00720349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 group, 1/17 </w:t>
            </w:r>
            <w:r w:rsidR="00716207">
              <w:rPr>
                <w:rFonts w:ascii="Times" w:hAnsi="Times" w:cs="Arial"/>
                <w:color w:val="000000" w:themeColor="text1"/>
                <w:sz w:val="22"/>
                <w:szCs w:val="22"/>
              </w:rPr>
              <w:t>(5.</w:t>
            </w:r>
            <w:r w:rsidR="00F9170E">
              <w:rPr>
                <w:rFonts w:ascii="Times" w:hAnsi="Times" w:cs="Arial"/>
                <w:color w:val="000000" w:themeColor="text1"/>
                <w:sz w:val="22"/>
                <w:szCs w:val="22"/>
              </w:rPr>
              <w:t>9</w:t>
            </w:r>
            <w:r w:rsidR="00716207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%) </w:t>
            </w:r>
            <w:r w:rsidR="00720349">
              <w:rPr>
                <w:rFonts w:ascii="Times" w:hAnsi="Times" w:cs="Arial"/>
                <w:color w:val="000000" w:themeColor="text1"/>
                <w:sz w:val="22"/>
                <w:szCs w:val="22"/>
              </w:rPr>
              <w:t>expectant</w:t>
            </w:r>
            <w:r w:rsidR="00F9170E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ly </w:t>
            </w:r>
            <w:r w:rsidR="00720349">
              <w:rPr>
                <w:rFonts w:ascii="Times" w:hAnsi="Times" w:cs="Arial"/>
                <w:color w:val="000000" w:themeColor="text1"/>
                <w:sz w:val="22"/>
                <w:szCs w:val="22"/>
              </w:rPr>
              <w:t>manage</w:t>
            </w:r>
            <w:r w:rsidR="00F9170E">
              <w:rPr>
                <w:rFonts w:ascii="Times" w:hAnsi="Times" w:cs="Arial"/>
                <w:color w:val="000000" w:themeColor="text1"/>
                <w:sz w:val="22"/>
                <w:szCs w:val="22"/>
              </w:rPr>
              <w:t>d</w:t>
            </w:r>
            <w:r w:rsidR="00720349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 group (OR 20, 95% CI 2.04-196.37, p=0.004)</w:t>
            </w:r>
          </w:p>
          <w:p w14:paraId="2B3763CF" w14:textId="78821E84" w:rsidR="008830FB" w:rsidRPr="00720349" w:rsidRDefault="00720349" w:rsidP="00720349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6 weeks: complete healing in 13/14 </w:t>
            </w:r>
            <w:r w:rsidR="00716207">
              <w:rPr>
                <w:rFonts w:ascii="Times" w:hAnsi="Times" w:cs="Arial"/>
                <w:color w:val="000000" w:themeColor="text1"/>
                <w:sz w:val="22"/>
                <w:szCs w:val="22"/>
              </w:rPr>
              <w:lastRenderedPageBreak/>
              <w:t xml:space="preserve">(92.9%) </w:t>
            </w:r>
            <w:proofErr w:type="spellStart"/>
            <w:r>
              <w:rPr>
                <w:rFonts w:ascii="Times" w:hAnsi="Times" w:cs="Arial"/>
                <w:color w:val="000000" w:themeColor="text1"/>
                <w:sz w:val="22"/>
                <w:szCs w:val="22"/>
              </w:rPr>
              <w:t>resutured</w:t>
            </w:r>
            <w:proofErr w:type="spellEnd"/>
            <w:r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 group, 16/16 expectantly managed group (OR 0.27, 95% CI 0.01-7.25, p=0.47)</w:t>
            </w:r>
          </w:p>
          <w:p w14:paraId="7DE7510F" w14:textId="77777777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</w:p>
        </w:tc>
      </w:tr>
      <w:tr w:rsidR="006F6AA5" w:rsidRPr="006C342E" w14:paraId="5EB827FA" w14:textId="77777777" w:rsidTr="00072F20">
        <w:trPr>
          <w:trHeight w:val="1283"/>
        </w:trPr>
        <w:tc>
          <w:tcPr>
            <w:tcW w:w="773" w:type="dxa"/>
          </w:tcPr>
          <w:p w14:paraId="77E6E3C4" w14:textId="5D4C2BE7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lastRenderedPageBreak/>
              <w:t>2018</w:t>
            </w:r>
          </w:p>
        </w:tc>
        <w:tc>
          <w:tcPr>
            <w:tcW w:w="1410" w:type="dxa"/>
            <w:vAlign w:val="bottom"/>
          </w:tcPr>
          <w:p w14:paraId="71FAE0FA" w14:textId="77777777" w:rsidR="008830FB" w:rsidRDefault="008830FB" w:rsidP="008830FB">
            <w:pPr>
              <w:pStyle w:val="NormalWeb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A409C9">
              <w:rPr>
                <w:rFonts w:ascii="Times" w:hAnsi="Times" w:cs="Arial"/>
                <w:color w:val="000000" w:themeColor="text1"/>
                <w:sz w:val="22"/>
                <w:szCs w:val="22"/>
              </w:rPr>
              <w:t>Schmidt</w:t>
            </w: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 LM, </w:t>
            </w:r>
            <w:proofErr w:type="spellStart"/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Kindberg</w:t>
            </w:r>
            <w:proofErr w:type="spellEnd"/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 SF, </w:t>
            </w:r>
            <w:proofErr w:type="spellStart"/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Glavind</w:t>
            </w:r>
            <w:proofErr w:type="spellEnd"/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-Kristensen M, </w:t>
            </w:r>
            <w:proofErr w:type="spellStart"/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Bek</w:t>
            </w:r>
            <w:proofErr w:type="spellEnd"/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 KM, </w:t>
            </w:r>
            <w:proofErr w:type="spellStart"/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Nohr</w:t>
            </w:r>
            <w:proofErr w:type="spellEnd"/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 EA</w:t>
            </w:r>
          </w:p>
          <w:p w14:paraId="4F0AD710" w14:textId="77777777" w:rsidR="008830FB" w:rsidRDefault="008830FB" w:rsidP="008830FB">
            <w:pPr>
              <w:pStyle w:val="NormalWeb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</w:p>
          <w:p w14:paraId="7C4590B7" w14:textId="77777777" w:rsidR="008830FB" w:rsidRDefault="008830FB" w:rsidP="008830FB">
            <w:pPr>
              <w:pStyle w:val="NormalWeb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</w:p>
          <w:p w14:paraId="6FBCCCE4" w14:textId="2FFF9D62" w:rsidR="00683205" w:rsidRPr="006C342E" w:rsidRDefault="00683205" w:rsidP="008830FB">
            <w:pPr>
              <w:pStyle w:val="NormalWeb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48" w:type="dxa"/>
          </w:tcPr>
          <w:p w14:paraId="390D2CF5" w14:textId="53093F18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Case series</w:t>
            </w:r>
          </w:p>
        </w:tc>
        <w:tc>
          <w:tcPr>
            <w:tcW w:w="1464" w:type="dxa"/>
          </w:tcPr>
          <w:p w14:paraId="49827CA8" w14:textId="24C65556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182</w:t>
            </w:r>
          </w:p>
        </w:tc>
        <w:tc>
          <w:tcPr>
            <w:tcW w:w="1361" w:type="dxa"/>
          </w:tcPr>
          <w:p w14:paraId="2DF52814" w14:textId="67C48102" w:rsidR="008830FB" w:rsidRPr="006C342E" w:rsidRDefault="008830FB" w:rsidP="008830FB">
            <w:pPr>
              <w:pStyle w:val="NormalWeb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4 days median (IQR 3-6 days)</w:t>
            </w:r>
          </w:p>
        </w:tc>
        <w:tc>
          <w:tcPr>
            <w:tcW w:w="2454" w:type="dxa"/>
          </w:tcPr>
          <w:p w14:paraId="310F4216" w14:textId="134EA8D9" w:rsidR="008830FB" w:rsidRPr="006C342E" w:rsidRDefault="00683205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>
              <w:rPr>
                <w:rFonts w:ascii="Times" w:hAnsi="Times" w:cs="Arial"/>
                <w:color w:val="000000" w:themeColor="text1"/>
                <w:sz w:val="22"/>
                <w:szCs w:val="22"/>
              </w:rPr>
              <w:t>Antibiotics given only if signs of infection were present</w:t>
            </w:r>
          </w:p>
        </w:tc>
        <w:tc>
          <w:tcPr>
            <w:tcW w:w="1336" w:type="dxa"/>
          </w:tcPr>
          <w:p w14:paraId="31671006" w14:textId="2FDCAEC9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Polyglactin </w:t>
            </w:r>
          </w:p>
        </w:tc>
        <w:tc>
          <w:tcPr>
            <w:tcW w:w="1757" w:type="dxa"/>
          </w:tcPr>
          <w:p w14:paraId="59DE7B56" w14:textId="56E6AA2E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Midwife (94.4%)</w:t>
            </w:r>
            <w:r w:rsidR="00683205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, </w:t>
            </w: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physician (5.6%)</w:t>
            </w:r>
          </w:p>
        </w:tc>
        <w:tc>
          <w:tcPr>
            <w:tcW w:w="2405" w:type="dxa"/>
          </w:tcPr>
          <w:p w14:paraId="2CD0458B" w14:textId="77777777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Follow up</w:t>
            </w:r>
          </w:p>
          <w:p w14:paraId="4D08BCA3" w14:textId="6EFCA0D1" w:rsidR="008830FB" w:rsidRDefault="008830FB" w:rsidP="008830FB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Photo </w:t>
            </w:r>
            <w:r w:rsidR="00683205">
              <w:rPr>
                <w:rFonts w:ascii="Times" w:hAnsi="Times" w:cs="Arial"/>
                <w:color w:val="000000" w:themeColor="text1"/>
                <w:sz w:val="22"/>
                <w:szCs w:val="22"/>
              </w:rPr>
              <w:t>evaluation</w:t>
            </w: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 at 2 weeks </w:t>
            </w:r>
          </w:p>
          <w:p w14:paraId="472E852F" w14:textId="5D66134F" w:rsidR="008830FB" w:rsidRPr="00C952FB" w:rsidRDefault="00683205" w:rsidP="008830FB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>
              <w:rPr>
                <w:rFonts w:ascii="Times" w:hAnsi="Times" w:cs="Arial"/>
                <w:color w:val="000000" w:themeColor="text1"/>
                <w:sz w:val="22"/>
                <w:szCs w:val="22"/>
              </w:rPr>
              <w:t>85/126 (</w:t>
            </w:r>
            <w:r w:rsidR="008830FB" w:rsidRPr="00C952FB">
              <w:rPr>
                <w:rFonts w:ascii="Times" w:hAnsi="Times" w:cs="Arial"/>
                <w:color w:val="000000" w:themeColor="text1"/>
                <w:sz w:val="22"/>
                <w:szCs w:val="22"/>
              </w:rPr>
              <w:t>67.5%</w:t>
            </w:r>
            <w:r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) </w:t>
            </w:r>
            <w:r w:rsidR="008830FB" w:rsidRPr="00C952FB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deemed anatomically acceptable by </w:t>
            </w:r>
            <w:proofErr w:type="spellStart"/>
            <w:r w:rsidR="008830FB" w:rsidRPr="00C952FB">
              <w:rPr>
                <w:rFonts w:ascii="Times" w:hAnsi="Times" w:cs="Arial"/>
                <w:color w:val="000000" w:themeColor="text1"/>
                <w:sz w:val="22"/>
                <w:szCs w:val="22"/>
              </w:rPr>
              <w:t>urogynecologic</w:t>
            </w:r>
            <w:proofErr w:type="spellEnd"/>
            <w:r w:rsidR="008830FB" w:rsidRPr="00C952FB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 consultants</w:t>
            </w:r>
          </w:p>
        </w:tc>
      </w:tr>
      <w:tr w:rsidR="006F6AA5" w:rsidRPr="006C342E" w14:paraId="57E25EE8" w14:textId="77777777" w:rsidTr="00072F20">
        <w:trPr>
          <w:trHeight w:val="1283"/>
        </w:trPr>
        <w:tc>
          <w:tcPr>
            <w:tcW w:w="773" w:type="dxa"/>
          </w:tcPr>
          <w:p w14:paraId="7A6681DC" w14:textId="6AA8396C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2020</w:t>
            </w:r>
          </w:p>
        </w:tc>
        <w:tc>
          <w:tcPr>
            <w:tcW w:w="1410" w:type="dxa"/>
            <w:vAlign w:val="bottom"/>
          </w:tcPr>
          <w:p w14:paraId="4990C64A" w14:textId="73B79685" w:rsidR="008830FB" w:rsidRPr="006C342E" w:rsidRDefault="008830FB" w:rsidP="008830FB">
            <w:pPr>
              <w:pStyle w:val="NormalWeb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proofErr w:type="spellStart"/>
            <w:r w:rsidRPr="00A409C9">
              <w:rPr>
                <w:rFonts w:ascii="Times" w:hAnsi="Times" w:cs="Arial"/>
                <w:color w:val="000000" w:themeColor="text1"/>
                <w:sz w:val="22"/>
                <w:szCs w:val="22"/>
              </w:rPr>
              <w:t>Rotem</w:t>
            </w:r>
            <w:proofErr w:type="spellEnd"/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 R, </w:t>
            </w:r>
            <w:proofErr w:type="spellStart"/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Sela</w:t>
            </w:r>
            <w:proofErr w:type="spellEnd"/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 HY, Reichman O, Weintraub AY, </w:t>
            </w:r>
            <w:proofErr w:type="spellStart"/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Grisaru-Granovsky</w:t>
            </w:r>
            <w:proofErr w:type="spellEnd"/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 S, </w:t>
            </w:r>
            <w:proofErr w:type="spellStart"/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Rottenstreich</w:t>
            </w:r>
            <w:proofErr w:type="spellEnd"/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 M</w:t>
            </w:r>
          </w:p>
        </w:tc>
        <w:tc>
          <w:tcPr>
            <w:tcW w:w="1448" w:type="dxa"/>
          </w:tcPr>
          <w:p w14:paraId="5213D7FA" w14:textId="65167270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Case series</w:t>
            </w:r>
          </w:p>
        </w:tc>
        <w:tc>
          <w:tcPr>
            <w:tcW w:w="1464" w:type="dxa"/>
          </w:tcPr>
          <w:p w14:paraId="5E517C84" w14:textId="293111EC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47</w:t>
            </w:r>
          </w:p>
        </w:tc>
        <w:tc>
          <w:tcPr>
            <w:tcW w:w="1361" w:type="dxa"/>
          </w:tcPr>
          <w:p w14:paraId="7722C6F7" w14:textId="700B0455" w:rsidR="008830FB" w:rsidRPr="006C342E" w:rsidRDefault="008830FB" w:rsidP="008830FB">
            <w:pPr>
              <w:pStyle w:val="NormalWeb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5.38 hours</w:t>
            </w:r>
            <w:r w:rsidR="00683205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 (IQR 4.0</w:t>
            </w:r>
            <w:r w:rsidR="009C4398">
              <w:rPr>
                <w:rFonts w:ascii="Times" w:hAnsi="Times" w:cs="Arial"/>
                <w:color w:val="000000" w:themeColor="text1"/>
                <w:sz w:val="22"/>
                <w:szCs w:val="22"/>
              </w:rPr>
              <w:t>7—</w:t>
            </w:r>
            <w:r w:rsidR="00683205">
              <w:rPr>
                <w:rFonts w:ascii="Times" w:hAnsi="Times" w:cs="Arial"/>
                <w:color w:val="000000" w:themeColor="text1"/>
                <w:sz w:val="22"/>
                <w:szCs w:val="22"/>
              </w:rPr>
              <w:t>7.14 hours)</w:t>
            </w:r>
          </w:p>
        </w:tc>
        <w:tc>
          <w:tcPr>
            <w:tcW w:w="2454" w:type="dxa"/>
          </w:tcPr>
          <w:p w14:paraId="14D54CA8" w14:textId="2F77A384" w:rsidR="003075C2" w:rsidRDefault="003075C2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Intraoperative: IV cephalosporin </w:t>
            </w:r>
          </w:p>
          <w:p w14:paraId="0C37EAF8" w14:textId="4FDB8D61" w:rsidR="003075C2" w:rsidRPr="006C342E" w:rsidRDefault="003075C2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>
              <w:rPr>
                <w:rFonts w:ascii="Times" w:hAnsi="Times" w:cs="Arial"/>
                <w:color w:val="000000" w:themeColor="text1"/>
                <w:sz w:val="22"/>
                <w:szCs w:val="22"/>
              </w:rPr>
              <w:t>Postoperative: vari</w:t>
            </w:r>
            <w:r w:rsidR="00D074EF">
              <w:rPr>
                <w:rFonts w:ascii="Times" w:hAnsi="Times" w:cs="Arial"/>
                <w:color w:val="000000" w:themeColor="text1"/>
                <w:sz w:val="22"/>
                <w:szCs w:val="22"/>
              </w:rPr>
              <w:t>able</w:t>
            </w:r>
          </w:p>
        </w:tc>
        <w:tc>
          <w:tcPr>
            <w:tcW w:w="1336" w:type="dxa"/>
          </w:tcPr>
          <w:p w14:paraId="583DDBAC" w14:textId="4D68A141" w:rsidR="008830FB" w:rsidRPr="006C342E" w:rsidRDefault="00683205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>
              <w:rPr>
                <w:rFonts w:ascii="Times" w:hAnsi="Times" w:cs="Arial"/>
                <w:color w:val="000000" w:themeColor="text1"/>
                <w:sz w:val="22"/>
                <w:szCs w:val="22"/>
              </w:rPr>
              <w:t>Polyglactin</w:t>
            </w:r>
          </w:p>
        </w:tc>
        <w:tc>
          <w:tcPr>
            <w:tcW w:w="1757" w:type="dxa"/>
          </w:tcPr>
          <w:p w14:paraId="58213C6F" w14:textId="74BF3C46" w:rsidR="008830FB" w:rsidRPr="006C342E" w:rsidRDefault="00C952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>
              <w:rPr>
                <w:rFonts w:ascii="Times" w:hAnsi="Times" w:cs="Arial"/>
                <w:color w:val="000000" w:themeColor="text1"/>
                <w:sz w:val="22"/>
                <w:szCs w:val="22"/>
              </w:rPr>
              <w:t>Ob/Gyn</w:t>
            </w:r>
          </w:p>
        </w:tc>
        <w:tc>
          <w:tcPr>
            <w:tcW w:w="2405" w:type="dxa"/>
          </w:tcPr>
          <w:p w14:paraId="0E185E32" w14:textId="34F1E5C3" w:rsidR="008830FB" w:rsidRPr="006C342E" w:rsidRDefault="00D146B0" w:rsidP="00D146B0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>
              <w:rPr>
                <w:rFonts w:ascii="Times" w:hAnsi="Times" w:cs="Arial"/>
                <w:color w:val="000000" w:themeColor="text1"/>
                <w:sz w:val="22"/>
                <w:szCs w:val="22"/>
              </w:rPr>
              <w:t>--</w:t>
            </w:r>
          </w:p>
        </w:tc>
      </w:tr>
      <w:tr w:rsidR="006F6AA5" w:rsidRPr="006C342E" w14:paraId="6F086937" w14:textId="77777777" w:rsidTr="00072F20">
        <w:trPr>
          <w:trHeight w:val="1283"/>
        </w:trPr>
        <w:tc>
          <w:tcPr>
            <w:tcW w:w="773" w:type="dxa"/>
          </w:tcPr>
          <w:p w14:paraId="002B1511" w14:textId="292B7163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2020</w:t>
            </w:r>
          </w:p>
        </w:tc>
        <w:tc>
          <w:tcPr>
            <w:tcW w:w="1410" w:type="dxa"/>
          </w:tcPr>
          <w:p w14:paraId="37EE2325" w14:textId="77777777" w:rsidR="008830FB" w:rsidRPr="006C342E" w:rsidRDefault="008830FB" w:rsidP="008830FB">
            <w:pPr>
              <w:pStyle w:val="NormalWeb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proofErr w:type="spellStart"/>
            <w:r w:rsidRPr="00A409C9">
              <w:rPr>
                <w:rFonts w:ascii="Times" w:hAnsi="Times" w:cs="Arial"/>
                <w:color w:val="000000" w:themeColor="text1"/>
                <w:sz w:val="22"/>
                <w:szCs w:val="22"/>
              </w:rPr>
              <w:t>Okeahialam</w:t>
            </w:r>
            <w:proofErr w:type="spellEnd"/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 NA, </w:t>
            </w:r>
            <w:proofErr w:type="spellStart"/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Thakar</w:t>
            </w:r>
            <w:proofErr w:type="spellEnd"/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 R, </w:t>
            </w:r>
            <w:proofErr w:type="spellStart"/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Kleprlikova</w:t>
            </w:r>
            <w:proofErr w:type="spellEnd"/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 H, </w:t>
            </w:r>
            <w:proofErr w:type="spellStart"/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Taithongchai</w:t>
            </w:r>
            <w:proofErr w:type="spellEnd"/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 A, Sultan AH</w:t>
            </w:r>
          </w:p>
          <w:p w14:paraId="0FD3D20B" w14:textId="77777777" w:rsidR="008830FB" w:rsidRPr="006C342E" w:rsidRDefault="008830FB" w:rsidP="008830FB">
            <w:pPr>
              <w:pStyle w:val="NormalWeb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48" w:type="dxa"/>
          </w:tcPr>
          <w:p w14:paraId="4C2DB18F" w14:textId="45C70487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Case series</w:t>
            </w:r>
          </w:p>
        </w:tc>
        <w:tc>
          <w:tcPr>
            <w:tcW w:w="1464" w:type="dxa"/>
          </w:tcPr>
          <w:p w14:paraId="1001A0B0" w14:textId="7F0590D2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1361" w:type="dxa"/>
          </w:tcPr>
          <w:p w14:paraId="1391CA11" w14:textId="0129C0DE" w:rsidR="008830FB" w:rsidRPr="006C342E" w:rsidRDefault="008830FB" w:rsidP="008830FB">
            <w:pPr>
              <w:pStyle w:val="NormalWeb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1</w:t>
            </w:r>
            <w:r w:rsidR="00CF60A2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1 days </w:t>
            </w: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(</w:t>
            </w:r>
            <w:r w:rsidR="00CF60A2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IQR </w:t>
            </w: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9</w:t>
            </w:r>
            <w:r w:rsidR="00CF60A2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 </w:t>
            </w: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−14</w:t>
            </w:r>
            <w:r w:rsidR="00CF60A2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 days</w:t>
            </w: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)</w:t>
            </w:r>
          </w:p>
          <w:p w14:paraId="297E2E8B" w14:textId="77777777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54" w:type="dxa"/>
          </w:tcPr>
          <w:p w14:paraId="68CC6395" w14:textId="5B01B8BA" w:rsidR="008830FB" w:rsidRPr="006C342E" w:rsidRDefault="008830FB" w:rsidP="00764D86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--</w:t>
            </w:r>
          </w:p>
        </w:tc>
        <w:tc>
          <w:tcPr>
            <w:tcW w:w="1336" w:type="dxa"/>
          </w:tcPr>
          <w:p w14:paraId="04154A36" w14:textId="6C18AD81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Polyglactin </w:t>
            </w:r>
          </w:p>
        </w:tc>
        <w:tc>
          <w:tcPr>
            <w:tcW w:w="1757" w:type="dxa"/>
          </w:tcPr>
          <w:p w14:paraId="3FCCAF7E" w14:textId="09C52A53" w:rsidR="008830FB" w:rsidRPr="006C342E" w:rsidRDefault="008830FB" w:rsidP="00764D86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--</w:t>
            </w:r>
          </w:p>
        </w:tc>
        <w:tc>
          <w:tcPr>
            <w:tcW w:w="2405" w:type="dxa"/>
          </w:tcPr>
          <w:p w14:paraId="6BF55A63" w14:textId="77777777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Follow up </w:t>
            </w:r>
          </w:p>
          <w:p w14:paraId="3E99768F" w14:textId="1CF88A3B" w:rsidR="008830FB" w:rsidRPr="006C342E" w:rsidRDefault="008830FB" w:rsidP="008830FB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8 weeks</w:t>
            </w:r>
            <w:r w:rsidR="00CF60A2">
              <w:rPr>
                <w:rFonts w:ascii="Times" w:hAnsi="Times" w:cs="Arial"/>
                <w:color w:val="000000" w:themeColor="text1"/>
                <w:sz w:val="22"/>
                <w:szCs w:val="22"/>
              </w:rPr>
              <w:t>: 48/63 (76.2%) completely healed</w:t>
            </w:r>
          </w:p>
          <w:p w14:paraId="206629B0" w14:textId="77777777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</w:p>
          <w:p w14:paraId="0A5A0155" w14:textId="77777777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Complications</w:t>
            </w:r>
          </w:p>
          <w:p w14:paraId="2A753F41" w14:textId="517E3B3A" w:rsidR="008830FB" w:rsidRPr="009C4398" w:rsidRDefault="00CF60A2" w:rsidP="009C4398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>
              <w:rPr>
                <w:rFonts w:ascii="Times" w:hAnsi="Times" w:cs="Arial"/>
                <w:color w:val="000000" w:themeColor="text1"/>
                <w:sz w:val="22"/>
                <w:szCs w:val="22"/>
              </w:rPr>
              <w:t>24/66</w:t>
            </w:r>
            <w:r w:rsidR="008830FB"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 (</w:t>
            </w:r>
            <w:r w:rsidR="009C4398">
              <w:rPr>
                <w:rFonts w:ascii="Times" w:hAnsi="Times" w:cs="Arial"/>
                <w:color w:val="000000" w:themeColor="text1"/>
                <w:sz w:val="22"/>
                <w:szCs w:val="22"/>
              </w:rPr>
              <w:t>36.4%) experienced complications such as s</w:t>
            </w:r>
            <w:r w:rsidR="008830FB" w:rsidRPr="009C4398">
              <w:rPr>
                <w:rFonts w:ascii="Times" w:hAnsi="Times" w:cs="Arial"/>
                <w:color w:val="000000" w:themeColor="text1"/>
                <w:sz w:val="22"/>
                <w:szCs w:val="22"/>
              </w:rPr>
              <w:t>kin dehiscence, granulation tissue, perineal pain</w:t>
            </w:r>
            <w:r w:rsidR="009C4398" w:rsidRPr="009C4398">
              <w:rPr>
                <w:rFonts w:ascii="Times" w:hAnsi="Times" w:cs="Arial"/>
                <w:color w:val="000000" w:themeColor="text1"/>
                <w:sz w:val="22"/>
                <w:szCs w:val="22"/>
              </w:rPr>
              <w:t>, adhesions, infection</w:t>
            </w:r>
          </w:p>
        </w:tc>
      </w:tr>
      <w:tr w:rsidR="006F6AA5" w:rsidRPr="006C342E" w14:paraId="32BFD55F" w14:textId="77777777" w:rsidTr="00072F20">
        <w:trPr>
          <w:trHeight w:val="1283"/>
        </w:trPr>
        <w:tc>
          <w:tcPr>
            <w:tcW w:w="773" w:type="dxa"/>
          </w:tcPr>
          <w:p w14:paraId="737137D9" w14:textId="77777777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lastRenderedPageBreak/>
              <w:t>2020*</w:t>
            </w:r>
          </w:p>
        </w:tc>
        <w:tc>
          <w:tcPr>
            <w:tcW w:w="1410" w:type="dxa"/>
          </w:tcPr>
          <w:p w14:paraId="59787338" w14:textId="77777777" w:rsidR="008830FB" w:rsidRPr="006C342E" w:rsidRDefault="008830FB" w:rsidP="008830FB">
            <w:pPr>
              <w:pStyle w:val="NormalWeb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A409C9">
              <w:rPr>
                <w:rFonts w:ascii="Times" w:hAnsi="Times" w:cs="Arial"/>
                <w:color w:val="000000" w:themeColor="text1"/>
                <w:sz w:val="22"/>
                <w:szCs w:val="22"/>
              </w:rPr>
              <w:t>Barbosa</w:t>
            </w: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 M, </w:t>
            </w:r>
            <w:proofErr w:type="spellStart"/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Glavind</w:t>
            </w:r>
            <w:proofErr w:type="spellEnd"/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-Kristensen M, Christensen P</w:t>
            </w:r>
          </w:p>
          <w:p w14:paraId="7CE9210D" w14:textId="77777777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48" w:type="dxa"/>
          </w:tcPr>
          <w:p w14:paraId="16A5FDA4" w14:textId="77777777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Retrospective cohort</w:t>
            </w:r>
          </w:p>
        </w:tc>
        <w:tc>
          <w:tcPr>
            <w:tcW w:w="1464" w:type="dxa"/>
          </w:tcPr>
          <w:p w14:paraId="79003140" w14:textId="77777777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51</w:t>
            </w:r>
          </w:p>
        </w:tc>
        <w:tc>
          <w:tcPr>
            <w:tcW w:w="1361" w:type="dxa"/>
          </w:tcPr>
          <w:p w14:paraId="176E58B1" w14:textId="161CE014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7 days</w:t>
            </w:r>
            <w:r w:rsidR="009C4398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 </w:t>
            </w: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(IQR 6</w:t>
            </w:r>
            <w:r w:rsidR="009C4398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 –</w:t>
            </w: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10 days)</w:t>
            </w:r>
          </w:p>
        </w:tc>
        <w:tc>
          <w:tcPr>
            <w:tcW w:w="2454" w:type="dxa"/>
          </w:tcPr>
          <w:p w14:paraId="7F4D3C43" w14:textId="1502513F" w:rsidR="003075C2" w:rsidRPr="006C342E" w:rsidRDefault="003075C2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>
              <w:rPr>
                <w:rFonts w:ascii="Times" w:hAnsi="Times" w:cs="Arial"/>
                <w:color w:val="000000" w:themeColor="text1"/>
                <w:sz w:val="22"/>
                <w:szCs w:val="22"/>
              </w:rPr>
              <w:t>Intraoperative: IV antibiotics (unspecified)</w:t>
            </w:r>
          </w:p>
        </w:tc>
        <w:tc>
          <w:tcPr>
            <w:tcW w:w="1336" w:type="dxa"/>
          </w:tcPr>
          <w:p w14:paraId="510DDEDC" w14:textId="77777777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Polyglactin</w:t>
            </w:r>
          </w:p>
        </w:tc>
        <w:tc>
          <w:tcPr>
            <w:tcW w:w="1757" w:type="dxa"/>
          </w:tcPr>
          <w:p w14:paraId="1C2B75F7" w14:textId="77777777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Urogynecologist and colorectal surgeon </w:t>
            </w:r>
          </w:p>
        </w:tc>
        <w:tc>
          <w:tcPr>
            <w:tcW w:w="2405" w:type="dxa"/>
          </w:tcPr>
          <w:p w14:paraId="4A59489D" w14:textId="77777777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Follow up </w:t>
            </w:r>
          </w:p>
          <w:p w14:paraId="5E439E9A" w14:textId="77777777" w:rsidR="008830FB" w:rsidRPr="006C342E" w:rsidRDefault="008830FB" w:rsidP="008830FB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6.7 years (IQR 3.3–16.6)</w:t>
            </w:r>
          </w:p>
          <w:p w14:paraId="4FBD2695" w14:textId="77777777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</w:p>
          <w:p w14:paraId="267DF753" w14:textId="77777777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Complications </w:t>
            </w:r>
          </w:p>
          <w:p w14:paraId="4985F2C9" w14:textId="7F38B065" w:rsidR="008830FB" w:rsidRPr="006C342E" w:rsidRDefault="009C4398" w:rsidP="008830FB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>
              <w:rPr>
                <w:rFonts w:ascii="Times" w:hAnsi="Times" w:cs="Arial"/>
                <w:color w:val="000000" w:themeColor="text1"/>
                <w:sz w:val="22"/>
                <w:szCs w:val="22"/>
              </w:rPr>
              <w:t>19/51 (</w:t>
            </w:r>
            <w:r w:rsidR="008830FB"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37%</w:t>
            </w:r>
            <w:r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) experienced complications such as </w:t>
            </w:r>
            <w:r w:rsidR="008830FB"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fecal urgency, </w:t>
            </w:r>
            <w:proofErr w:type="spellStart"/>
            <w:r w:rsidR="008830FB"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flatal</w:t>
            </w:r>
            <w:proofErr w:type="spellEnd"/>
            <w:r w:rsidR="008830FB"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 incontinence, stool incontinenc</w:t>
            </w:r>
            <w:r>
              <w:rPr>
                <w:rFonts w:ascii="Times" w:hAnsi="Times" w:cs="Arial"/>
                <w:color w:val="000000" w:themeColor="text1"/>
                <w:sz w:val="22"/>
                <w:szCs w:val="22"/>
              </w:rPr>
              <w:t>e</w:t>
            </w:r>
          </w:p>
        </w:tc>
      </w:tr>
      <w:tr w:rsidR="006F6AA5" w:rsidRPr="006C342E" w14:paraId="13625E26" w14:textId="77777777" w:rsidTr="00072F20">
        <w:trPr>
          <w:trHeight w:val="195"/>
        </w:trPr>
        <w:tc>
          <w:tcPr>
            <w:tcW w:w="773" w:type="dxa"/>
          </w:tcPr>
          <w:p w14:paraId="6CB34FC7" w14:textId="77777777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bookmarkStart w:id="5" w:name="_GoBack" w:colFirst="6" w:colLast="6"/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2021</w:t>
            </w:r>
          </w:p>
        </w:tc>
        <w:tc>
          <w:tcPr>
            <w:tcW w:w="1410" w:type="dxa"/>
          </w:tcPr>
          <w:p w14:paraId="36086CC5" w14:textId="77777777" w:rsidR="008830FB" w:rsidRPr="006C342E" w:rsidRDefault="008830FB" w:rsidP="008830FB">
            <w:pPr>
              <w:pStyle w:val="NormalWeb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proofErr w:type="spellStart"/>
            <w:r w:rsidRPr="00A409C9">
              <w:rPr>
                <w:rFonts w:ascii="Times" w:hAnsi="Times" w:cs="Arial"/>
                <w:color w:val="000000" w:themeColor="text1"/>
                <w:sz w:val="22"/>
                <w:szCs w:val="22"/>
              </w:rPr>
              <w:t>Gehrich</w:t>
            </w:r>
            <w:proofErr w:type="spellEnd"/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 AP, McClellan E, </w:t>
            </w:r>
            <w:proofErr w:type="spellStart"/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Gillern</w:t>
            </w:r>
            <w:proofErr w:type="spellEnd"/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 S</w:t>
            </w:r>
          </w:p>
          <w:p w14:paraId="7C41958F" w14:textId="77777777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48" w:type="dxa"/>
          </w:tcPr>
          <w:p w14:paraId="7B13808A" w14:textId="77777777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Case report</w:t>
            </w:r>
          </w:p>
        </w:tc>
        <w:tc>
          <w:tcPr>
            <w:tcW w:w="1464" w:type="dxa"/>
          </w:tcPr>
          <w:p w14:paraId="3637160F" w14:textId="77777777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361" w:type="dxa"/>
          </w:tcPr>
          <w:p w14:paraId="7A5614E3" w14:textId="77777777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4 months</w:t>
            </w:r>
          </w:p>
        </w:tc>
        <w:tc>
          <w:tcPr>
            <w:tcW w:w="2454" w:type="dxa"/>
          </w:tcPr>
          <w:p w14:paraId="536C47B1" w14:textId="627AEE16" w:rsidR="003075C2" w:rsidRPr="006C342E" w:rsidRDefault="003075C2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>
              <w:rPr>
                <w:rFonts w:ascii="Times" w:hAnsi="Times" w:cs="Arial"/>
                <w:color w:val="000000" w:themeColor="text1"/>
                <w:sz w:val="22"/>
                <w:szCs w:val="22"/>
              </w:rPr>
              <w:t>Intraoperative: 2</w:t>
            </w:r>
            <w:r w:rsidRPr="00D074EF">
              <w:rPr>
                <w:rFonts w:ascii="Times" w:hAnsi="Times" w:cs="Arial"/>
                <w:color w:val="000000" w:themeColor="text1"/>
                <w:sz w:val="22"/>
                <w:szCs w:val="22"/>
                <w:vertAlign w:val="superscript"/>
              </w:rPr>
              <w:t>nd</w:t>
            </w:r>
            <w:r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 generation cephalosporin</w:t>
            </w:r>
          </w:p>
        </w:tc>
        <w:tc>
          <w:tcPr>
            <w:tcW w:w="1336" w:type="dxa"/>
          </w:tcPr>
          <w:p w14:paraId="7C073B9F" w14:textId="77777777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Polyglactin</w:t>
            </w:r>
          </w:p>
        </w:tc>
        <w:tc>
          <w:tcPr>
            <w:tcW w:w="1757" w:type="dxa"/>
          </w:tcPr>
          <w:p w14:paraId="3C87394C" w14:textId="77777777" w:rsidR="008830FB" w:rsidRPr="006C342E" w:rsidRDefault="008830FB" w:rsidP="00764D86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--</w:t>
            </w:r>
          </w:p>
        </w:tc>
        <w:tc>
          <w:tcPr>
            <w:tcW w:w="2405" w:type="dxa"/>
          </w:tcPr>
          <w:p w14:paraId="2AAE003D" w14:textId="77777777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Follow up</w:t>
            </w:r>
          </w:p>
          <w:p w14:paraId="704BDFA7" w14:textId="481A7D67" w:rsidR="008830FB" w:rsidRDefault="008830FB" w:rsidP="008830FB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6 weeks</w:t>
            </w:r>
            <w:r w:rsidR="009C4398">
              <w:rPr>
                <w:rFonts w:ascii="Times" w:hAnsi="Times" w:cs="Arial"/>
                <w:color w:val="000000" w:themeColor="text1"/>
                <w:sz w:val="22"/>
                <w:szCs w:val="22"/>
              </w:rPr>
              <w:t>: wound well healed, good sphincter tone</w:t>
            </w:r>
          </w:p>
          <w:p w14:paraId="29CFEC0D" w14:textId="77777777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</w:p>
          <w:p w14:paraId="289F753B" w14:textId="77777777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Complications</w:t>
            </w:r>
          </w:p>
          <w:p w14:paraId="08612F5B" w14:textId="4D41A57B" w:rsidR="008830FB" w:rsidRPr="006C342E" w:rsidRDefault="008830FB" w:rsidP="008830FB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Perianal abscess 6</w:t>
            </w:r>
            <w:r w:rsidRPr="006C342E">
              <w:rPr>
                <w:color w:val="000000" w:themeColor="text1"/>
                <w:sz w:val="22"/>
                <w:szCs w:val="22"/>
              </w:rPr>
              <w:t> </w:t>
            </w: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days postoperatively causing severe pain and </w:t>
            </w:r>
            <w:proofErr w:type="spellStart"/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dysche</w:t>
            </w:r>
            <w:r w:rsidR="009C4398">
              <w:rPr>
                <w:rFonts w:ascii="Times" w:hAnsi="Times" w:cs="Arial"/>
                <w:color w:val="000000" w:themeColor="text1"/>
                <w:sz w:val="22"/>
                <w:szCs w:val="22"/>
              </w:rPr>
              <w:t>z</w:t>
            </w: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ia</w:t>
            </w:r>
            <w:proofErr w:type="spellEnd"/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, resolved with incision and drainage</w:t>
            </w:r>
          </w:p>
        </w:tc>
      </w:tr>
      <w:bookmarkEnd w:id="5"/>
      <w:tr w:rsidR="006F6AA5" w:rsidRPr="006C342E" w14:paraId="7C66EB24" w14:textId="77777777" w:rsidTr="00072F20">
        <w:trPr>
          <w:trHeight w:val="195"/>
        </w:trPr>
        <w:tc>
          <w:tcPr>
            <w:tcW w:w="773" w:type="dxa"/>
          </w:tcPr>
          <w:p w14:paraId="5BC6BCE4" w14:textId="77777777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2021*</w:t>
            </w:r>
          </w:p>
        </w:tc>
        <w:tc>
          <w:tcPr>
            <w:tcW w:w="1410" w:type="dxa"/>
          </w:tcPr>
          <w:p w14:paraId="7249650B" w14:textId="77777777" w:rsidR="008830FB" w:rsidRPr="006C342E" w:rsidRDefault="008830FB" w:rsidP="008830FB">
            <w:pPr>
              <w:pStyle w:val="NormalWeb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proofErr w:type="spellStart"/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Lewicky-Gaupp</w:t>
            </w:r>
            <w:proofErr w:type="spellEnd"/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 C, Muller MG, Collins SA, </w:t>
            </w:r>
            <w:proofErr w:type="spellStart"/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Tavathia</w:t>
            </w:r>
            <w:proofErr w:type="spellEnd"/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 M, </w:t>
            </w:r>
            <w:proofErr w:type="spellStart"/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Geynisman</w:t>
            </w:r>
            <w:proofErr w:type="spellEnd"/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-Tan J, Kenton KS</w:t>
            </w:r>
          </w:p>
          <w:p w14:paraId="04B65E9F" w14:textId="77777777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48" w:type="dxa"/>
          </w:tcPr>
          <w:p w14:paraId="6358A48B" w14:textId="77777777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Case series</w:t>
            </w:r>
          </w:p>
        </w:tc>
        <w:tc>
          <w:tcPr>
            <w:tcW w:w="1464" w:type="dxa"/>
          </w:tcPr>
          <w:p w14:paraId="5AAD5DD5" w14:textId="77777777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361" w:type="dxa"/>
          </w:tcPr>
          <w:p w14:paraId="47F59F74" w14:textId="493AE67C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19.5 days (IQR 12</w:t>
            </w:r>
            <w:r w:rsidR="009C4398">
              <w:rPr>
                <w:rFonts w:ascii="Times" w:hAnsi="Times" w:cs="Arial"/>
                <w:color w:val="000000" w:themeColor="text1"/>
                <w:sz w:val="22"/>
                <w:szCs w:val="22"/>
              </w:rPr>
              <w:t>—</w:t>
            </w: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26.8 days)</w:t>
            </w:r>
          </w:p>
        </w:tc>
        <w:tc>
          <w:tcPr>
            <w:tcW w:w="2454" w:type="dxa"/>
          </w:tcPr>
          <w:p w14:paraId="56E556E8" w14:textId="271EB183" w:rsidR="007201E0" w:rsidRDefault="007201E0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>
              <w:rPr>
                <w:rFonts w:ascii="Times" w:hAnsi="Times" w:cs="Arial"/>
                <w:color w:val="000000" w:themeColor="text1"/>
                <w:sz w:val="22"/>
                <w:szCs w:val="22"/>
              </w:rPr>
              <w:t>Intraoperative: IV antibiotics (unspecified)</w:t>
            </w:r>
          </w:p>
          <w:p w14:paraId="34F2EE46" w14:textId="7E00BDC6" w:rsidR="008830FB" w:rsidRPr="006C342E" w:rsidRDefault="007201E0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Postoperative: </w:t>
            </w:r>
            <w:r w:rsidR="008830FB"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amoxicillin/clavulanic acid</w:t>
            </w:r>
            <w:r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 (twice daily)</w:t>
            </w:r>
            <w:r w:rsidR="009C4398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and </w:t>
            </w:r>
            <w:r w:rsidR="008830FB"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metronidazole</w:t>
            </w:r>
            <w:r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 (three times daily), 7 days</w:t>
            </w:r>
          </w:p>
        </w:tc>
        <w:tc>
          <w:tcPr>
            <w:tcW w:w="1336" w:type="dxa"/>
          </w:tcPr>
          <w:p w14:paraId="66ABB1B1" w14:textId="77777777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Polyglactin, </w:t>
            </w:r>
            <w:proofErr w:type="spellStart"/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Polydiaxone</w:t>
            </w:r>
            <w:proofErr w:type="spellEnd"/>
          </w:p>
        </w:tc>
        <w:tc>
          <w:tcPr>
            <w:tcW w:w="1757" w:type="dxa"/>
          </w:tcPr>
          <w:p w14:paraId="63CCD154" w14:textId="4DBBF1AC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Urogynecologist</w:t>
            </w:r>
          </w:p>
        </w:tc>
        <w:tc>
          <w:tcPr>
            <w:tcW w:w="2405" w:type="dxa"/>
          </w:tcPr>
          <w:p w14:paraId="43877149" w14:textId="77777777" w:rsidR="008830FB" w:rsidRPr="006C342E" w:rsidRDefault="008830FB" w:rsidP="008830FB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Follow up</w:t>
            </w:r>
          </w:p>
          <w:p w14:paraId="03A4341A" w14:textId="19A87F23" w:rsidR="00D34E3E" w:rsidRDefault="008830FB" w:rsidP="00D34E3E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3 months</w:t>
            </w:r>
            <w:r w:rsidR="009C4398">
              <w:rPr>
                <w:rFonts w:ascii="Times" w:hAnsi="Times" w:cs="Arial"/>
                <w:color w:val="000000" w:themeColor="text1"/>
                <w:sz w:val="22"/>
                <w:szCs w:val="22"/>
              </w:rPr>
              <w:t>: c</w:t>
            </w: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>omplete</w:t>
            </w:r>
            <w:r w:rsidR="009C4398">
              <w:rPr>
                <w:rFonts w:ascii="Times" w:hAnsi="Times" w:cs="Arial"/>
                <w:color w:val="000000" w:themeColor="text1"/>
                <w:sz w:val="22"/>
                <w:szCs w:val="22"/>
              </w:rPr>
              <w:t>ly</w:t>
            </w:r>
            <w:r w:rsidRPr="006C342E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 healed</w:t>
            </w:r>
          </w:p>
          <w:p w14:paraId="64630666" w14:textId="77777777" w:rsidR="00D34E3E" w:rsidRPr="00D34E3E" w:rsidRDefault="00D34E3E" w:rsidP="00D34E3E">
            <w:pPr>
              <w:pStyle w:val="NormalWeb"/>
              <w:spacing w:before="0" w:beforeAutospacing="0" w:after="0" w:afterAutospacing="0"/>
              <w:ind w:left="36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</w:p>
          <w:p w14:paraId="3F070ED4" w14:textId="45F95B62" w:rsidR="00D34E3E" w:rsidRDefault="00D34E3E" w:rsidP="00D34E3E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>
              <w:rPr>
                <w:rFonts w:ascii="Times" w:hAnsi="Times" w:cs="Arial"/>
                <w:color w:val="000000" w:themeColor="text1"/>
                <w:sz w:val="22"/>
                <w:szCs w:val="22"/>
              </w:rPr>
              <w:t>Complications</w:t>
            </w:r>
          </w:p>
          <w:p w14:paraId="762D23AD" w14:textId="0F8B3A8A" w:rsidR="00D34E3E" w:rsidRDefault="00D34E3E" w:rsidP="00D34E3E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D34E3E">
              <w:rPr>
                <w:rFonts w:ascii="Times" w:hAnsi="Times" w:cs="Arial"/>
                <w:color w:val="000000" w:themeColor="text1"/>
                <w:sz w:val="22"/>
                <w:szCs w:val="22"/>
              </w:rPr>
              <w:t>4/18</w:t>
            </w:r>
            <w:r w:rsidR="00716207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 (22.2%)</w:t>
            </w:r>
            <w:r w:rsidRPr="00D34E3E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34E3E">
              <w:rPr>
                <w:rFonts w:ascii="Times" w:hAnsi="Times" w:cs="Arial"/>
                <w:color w:val="000000" w:themeColor="text1"/>
                <w:sz w:val="22"/>
                <w:szCs w:val="22"/>
              </w:rPr>
              <w:t>flatal</w:t>
            </w:r>
            <w:proofErr w:type="spellEnd"/>
            <w:r w:rsidRPr="00D34E3E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 incontinence</w:t>
            </w:r>
          </w:p>
          <w:p w14:paraId="5BC09292" w14:textId="271F0133" w:rsidR="008830FB" w:rsidRPr="00D34E3E" w:rsidRDefault="00D34E3E" w:rsidP="00D34E3E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  <w:r w:rsidRPr="00D34E3E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1/18 </w:t>
            </w:r>
            <w:r w:rsidR="00716207">
              <w:rPr>
                <w:rFonts w:ascii="Times" w:hAnsi="Times" w:cs="Arial"/>
                <w:color w:val="000000" w:themeColor="text1"/>
                <w:sz w:val="22"/>
                <w:szCs w:val="22"/>
              </w:rPr>
              <w:t xml:space="preserve">(5.6%) </w:t>
            </w:r>
            <w:r w:rsidRPr="00D34E3E">
              <w:rPr>
                <w:rFonts w:ascii="Times" w:hAnsi="Times" w:cs="Arial"/>
                <w:color w:val="000000" w:themeColor="text1"/>
                <w:sz w:val="22"/>
                <w:szCs w:val="22"/>
              </w:rPr>
              <w:t>dyspareunia</w:t>
            </w:r>
          </w:p>
          <w:p w14:paraId="0C0D7C51" w14:textId="7BF0B0EE" w:rsidR="00D34E3E" w:rsidRPr="00D34E3E" w:rsidRDefault="00D34E3E" w:rsidP="00D34E3E">
            <w:pPr>
              <w:pStyle w:val="NormalWeb"/>
              <w:spacing w:before="0" w:beforeAutospacing="0" w:after="0" w:afterAutospacing="0"/>
              <w:contextualSpacing/>
              <w:rPr>
                <w:rFonts w:ascii="Times" w:hAnsi="Times" w:cs="Arial"/>
                <w:color w:val="000000" w:themeColor="text1"/>
                <w:sz w:val="22"/>
                <w:szCs w:val="22"/>
              </w:rPr>
            </w:pPr>
          </w:p>
        </w:tc>
      </w:tr>
    </w:tbl>
    <w:p w14:paraId="2B246487" w14:textId="77777777" w:rsidR="009D22F7" w:rsidRDefault="009D22F7"/>
    <w:sectPr w:rsidR="009D22F7" w:rsidSect="0071771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75563B" w16cex:dateUtc="2025-03-07T16:25:00Z"/>
  <w16cex:commentExtensible w16cex:durableId="2B75F2BB" w16cex:dateUtc="2025-03-08T03:33:00Z"/>
  <w16cex:commentExtensible w16cex:durableId="2B755567" w16cex:dateUtc="2025-03-07T16:22:00Z"/>
  <w16cex:commentExtensible w16cex:durableId="2B74A4CC" w16cex:dateUtc="2025-03-07T03:48:00Z"/>
  <w16cex:commentExtensible w16cex:durableId="2B755578" w16cex:dateUtc="2025-03-07T16:22:00Z"/>
  <w16cex:commentExtensible w16cex:durableId="2B75F829" w16cex:dateUtc="2025-03-08T03:56:00Z"/>
  <w16cex:commentExtensible w16cex:durableId="2B75F837" w16cex:dateUtc="2025-03-08T03:56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03FE1"/>
    <w:multiLevelType w:val="hybridMultilevel"/>
    <w:tmpl w:val="B048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30ACD"/>
    <w:multiLevelType w:val="hybridMultilevel"/>
    <w:tmpl w:val="32AAFC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CD4CF4"/>
    <w:multiLevelType w:val="hybridMultilevel"/>
    <w:tmpl w:val="FB64F6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8E7444"/>
    <w:multiLevelType w:val="hybridMultilevel"/>
    <w:tmpl w:val="F5D462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A6473"/>
    <w:multiLevelType w:val="hybridMultilevel"/>
    <w:tmpl w:val="1A9E9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9B2F25"/>
    <w:multiLevelType w:val="hybridMultilevel"/>
    <w:tmpl w:val="45EE33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622525"/>
    <w:multiLevelType w:val="hybridMultilevel"/>
    <w:tmpl w:val="B0261A9C"/>
    <w:lvl w:ilvl="0" w:tplc="827E9A22">
      <w:start w:val="10"/>
      <w:numFmt w:val="bullet"/>
      <w:lvlText w:val="-"/>
      <w:lvlJc w:val="left"/>
      <w:pPr>
        <w:ind w:left="720" w:hanging="360"/>
      </w:pPr>
      <w:rPr>
        <w:rFonts w:ascii="Times" w:eastAsia="Times New Roman" w:hAnsi="Time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443519"/>
    <w:multiLevelType w:val="hybridMultilevel"/>
    <w:tmpl w:val="C13CA5F4"/>
    <w:lvl w:ilvl="0" w:tplc="6F4AE578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C4D3C"/>
    <w:multiLevelType w:val="hybridMultilevel"/>
    <w:tmpl w:val="F35463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B80A27"/>
    <w:multiLevelType w:val="hybridMultilevel"/>
    <w:tmpl w:val="374A71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6417641"/>
    <w:multiLevelType w:val="hybridMultilevel"/>
    <w:tmpl w:val="F3FC9F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84833F6"/>
    <w:multiLevelType w:val="hybridMultilevel"/>
    <w:tmpl w:val="292251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9D949AE"/>
    <w:multiLevelType w:val="hybridMultilevel"/>
    <w:tmpl w:val="131214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D1E4639"/>
    <w:multiLevelType w:val="hybridMultilevel"/>
    <w:tmpl w:val="62F483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9"/>
  </w:num>
  <w:num w:numId="4">
    <w:abstractNumId w:val="1"/>
  </w:num>
  <w:num w:numId="5">
    <w:abstractNumId w:val="4"/>
  </w:num>
  <w:num w:numId="6">
    <w:abstractNumId w:val="8"/>
  </w:num>
  <w:num w:numId="7">
    <w:abstractNumId w:val="13"/>
  </w:num>
  <w:num w:numId="8">
    <w:abstractNumId w:val="2"/>
  </w:num>
  <w:num w:numId="9">
    <w:abstractNumId w:val="11"/>
  </w:num>
  <w:num w:numId="10">
    <w:abstractNumId w:val="10"/>
  </w:num>
  <w:num w:numId="11">
    <w:abstractNumId w:val="6"/>
  </w:num>
  <w:num w:numId="12">
    <w:abstractNumId w:val="3"/>
  </w:num>
  <w:num w:numId="13">
    <w:abstractNumId w:val="0"/>
  </w:num>
  <w:num w:numId="14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oiuri Siddique">
    <w15:presenceInfo w15:providerId="Windows Live" w15:userId="b2f42f0cfcd88aa6"/>
  </w15:person>
  <w15:person w15:author="Victoria Li">
    <w15:presenceInfo w15:providerId="None" w15:userId="Victoria L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711"/>
    <w:rsid w:val="00072F20"/>
    <w:rsid w:val="00102E96"/>
    <w:rsid w:val="0011765F"/>
    <w:rsid w:val="00190A9D"/>
    <w:rsid w:val="002D7FF9"/>
    <w:rsid w:val="003075C2"/>
    <w:rsid w:val="003A05F1"/>
    <w:rsid w:val="004B1C46"/>
    <w:rsid w:val="004F777A"/>
    <w:rsid w:val="00652820"/>
    <w:rsid w:val="00683205"/>
    <w:rsid w:val="006F6AA5"/>
    <w:rsid w:val="00716207"/>
    <w:rsid w:val="00717711"/>
    <w:rsid w:val="007201E0"/>
    <w:rsid w:val="00720349"/>
    <w:rsid w:val="00764D86"/>
    <w:rsid w:val="008205EA"/>
    <w:rsid w:val="00857DA1"/>
    <w:rsid w:val="008830FB"/>
    <w:rsid w:val="009100A8"/>
    <w:rsid w:val="009B27D1"/>
    <w:rsid w:val="009C4398"/>
    <w:rsid w:val="009D22F7"/>
    <w:rsid w:val="00A409C9"/>
    <w:rsid w:val="00B014FE"/>
    <w:rsid w:val="00B2751F"/>
    <w:rsid w:val="00B84FCF"/>
    <w:rsid w:val="00C952FB"/>
    <w:rsid w:val="00CF60A2"/>
    <w:rsid w:val="00D074EF"/>
    <w:rsid w:val="00D146B0"/>
    <w:rsid w:val="00D34E3E"/>
    <w:rsid w:val="00E3771C"/>
    <w:rsid w:val="00EC0BFA"/>
    <w:rsid w:val="00ED7B67"/>
    <w:rsid w:val="00F718CF"/>
    <w:rsid w:val="00F9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D8431"/>
  <w15:chartTrackingRefBased/>
  <w15:docId w15:val="{0CA159CF-AA3C-4746-A710-E6FC796E4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711"/>
    <w:pPr>
      <w:spacing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17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71771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718CF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718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18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18CF"/>
    <w:rPr>
      <w:rFonts w:ascii="Arial" w:eastAsia="Arial" w:hAnsi="Arial" w:cs="Arial"/>
      <w:kern w:val="0"/>
      <w:sz w:val="20"/>
      <w:szCs w:val="20"/>
      <w:lang w:val="e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8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8CF"/>
    <w:rPr>
      <w:rFonts w:ascii="Arial" w:eastAsia="Arial" w:hAnsi="Arial" w:cs="Arial"/>
      <w:b/>
      <w:bCs/>
      <w:kern w:val="0"/>
      <w:sz w:val="20"/>
      <w:szCs w:val="20"/>
      <w:lang w:val="en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70E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70E"/>
    <w:rPr>
      <w:rFonts w:ascii="Times New Roman" w:eastAsia="Arial" w:hAnsi="Times New Roman" w:cs="Times New Roman"/>
      <w:kern w:val="0"/>
      <w:sz w:val="18"/>
      <w:szCs w:val="18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11" Type="http://schemas.microsoft.com/office/2018/08/relationships/commentsExtensible" Target="commentsExtensib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Li</dc:creator>
  <cp:keywords/>
  <dc:description/>
  <cp:lastModifiedBy>Victoria Li</cp:lastModifiedBy>
  <cp:revision>9</cp:revision>
  <dcterms:created xsi:type="dcterms:W3CDTF">2025-03-10T04:44:00Z</dcterms:created>
  <dcterms:modified xsi:type="dcterms:W3CDTF">2025-03-17T21:21:00Z</dcterms:modified>
</cp:coreProperties>
</file>