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9686" w14:textId="77777777" w:rsidR="006B7304" w:rsidRDefault="006B7304" w:rsidP="006B7304">
      <w:pPr>
        <w:rPr>
          <w:b/>
        </w:rPr>
      </w:pPr>
      <w:r w:rsidRPr="00145DF3">
        <w:rPr>
          <w:b/>
        </w:rPr>
        <w:t xml:space="preserve">Table 2. Prevalence of musculoskeletal pain by body region in the past 12 months </w:t>
      </w:r>
    </w:p>
    <w:p w14:paraId="4C86500C" w14:textId="77777777" w:rsidR="006B7304" w:rsidRPr="00145DF3" w:rsidRDefault="006B7304" w:rsidP="006B7304">
      <w:pPr>
        <w:rPr>
          <w:ins w:id="0" w:author="Laura Marcela Reyes Martinez" w:date="2025-04-04T07:02:00Z"/>
          <w:b/>
        </w:rPr>
      </w:pPr>
    </w:p>
    <w:tbl>
      <w:tblPr>
        <w:tblW w:w="6570" w:type="dxa"/>
        <w:tblLook w:val="04A0" w:firstRow="1" w:lastRow="0" w:firstColumn="1" w:lastColumn="0" w:noHBand="0" w:noVBand="1"/>
      </w:tblPr>
      <w:tblGrid>
        <w:gridCol w:w="3240"/>
        <w:gridCol w:w="1170"/>
        <w:gridCol w:w="1229"/>
        <w:gridCol w:w="931"/>
      </w:tblGrid>
      <w:tr w:rsidR="006B7304" w:rsidRPr="00145DF3" w14:paraId="40AF709D" w14:textId="77777777" w:rsidTr="00610C58">
        <w:trPr>
          <w:trHeight w:val="290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B9AD22" w14:textId="77777777" w:rsidR="006B7304" w:rsidRPr="00145DF3" w:rsidRDefault="006B7304" w:rsidP="00610C58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33C3DA" w14:textId="77777777" w:rsidR="006B7304" w:rsidRDefault="006B7304" w:rsidP="00610C58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145DF3">
              <w:rPr>
                <w:rFonts w:eastAsia="Times New Roman"/>
                <w:b/>
                <w:color w:val="000000"/>
                <w:lang w:val="en-US"/>
              </w:rPr>
              <w:t>Males (n=19)</w:t>
            </w:r>
            <w:r>
              <w:rPr>
                <w:rFonts w:eastAsia="Times New Roman"/>
                <w:b/>
                <w:color w:val="000000"/>
                <w:lang w:val="en-US"/>
              </w:rPr>
              <w:t xml:space="preserve"> </w:t>
            </w:r>
          </w:p>
          <w:p w14:paraId="21ED3526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>
              <w:rPr>
                <w:rFonts w:eastAsia="Times New Roman"/>
                <w:b/>
                <w:color w:val="000000"/>
                <w:lang w:val="en-US"/>
              </w:rPr>
              <w:t xml:space="preserve">% </w:t>
            </w:r>
            <w:proofErr w:type="gramStart"/>
            <w:r>
              <w:rPr>
                <w:rFonts w:eastAsia="Times New Roman"/>
                <w:b/>
                <w:color w:val="000000"/>
                <w:lang w:val="en-US"/>
              </w:rPr>
              <w:t>yes</w:t>
            </w:r>
            <w:proofErr w:type="gramEnd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1CBA10" w14:textId="77777777" w:rsidR="006B7304" w:rsidRDefault="006B7304" w:rsidP="00610C58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145DF3">
              <w:rPr>
                <w:rFonts w:eastAsia="Times New Roman"/>
                <w:b/>
                <w:color w:val="000000"/>
                <w:lang w:val="en-US"/>
              </w:rPr>
              <w:t>Females (n=84)</w:t>
            </w:r>
          </w:p>
          <w:p w14:paraId="7D1AC7AF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>
              <w:rPr>
                <w:rFonts w:eastAsia="Times New Roman"/>
                <w:b/>
                <w:color w:val="000000"/>
                <w:lang w:val="en-US"/>
              </w:rPr>
              <w:t xml:space="preserve">% </w:t>
            </w:r>
            <w:proofErr w:type="gramStart"/>
            <w:r>
              <w:rPr>
                <w:rFonts w:eastAsia="Times New Roman"/>
                <w:b/>
                <w:color w:val="000000"/>
                <w:lang w:val="en-US"/>
              </w:rPr>
              <w:t>yes</w:t>
            </w:r>
            <w:proofErr w:type="gram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6B768B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b/>
                <w:color w:val="000000"/>
                <w:lang w:val="en-US"/>
              </w:rPr>
              <w:t>p value</w:t>
            </w:r>
          </w:p>
        </w:tc>
      </w:tr>
      <w:tr w:rsidR="006B7304" w:rsidRPr="00145DF3" w14:paraId="3F97553D" w14:textId="77777777" w:rsidTr="00610C58">
        <w:trPr>
          <w:trHeight w:val="290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00C4" w14:textId="77777777" w:rsidR="006B7304" w:rsidRPr="00145DF3" w:rsidRDefault="006B7304" w:rsidP="00610C58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Neck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2EDA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78.9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3E42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76.2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3461" w14:textId="77777777" w:rsidR="006B7304" w:rsidRPr="00145DF3" w:rsidRDefault="006B7304" w:rsidP="00610C58">
            <w:pPr>
              <w:spacing w:line="240" w:lineRule="auto"/>
              <w:jc w:val="right"/>
              <w:rPr>
                <w:rFonts w:eastAsia="Times New Roman"/>
                <w:lang w:val="en-US"/>
              </w:rPr>
            </w:pPr>
            <w:r w:rsidRPr="00145DF3">
              <w:rPr>
                <w:rFonts w:eastAsia="Times New Roman"/>
                <w:lang w:val="en-US"/>
              </w:rPr>
              <w:t>&gt;0.99</w:t>
            </w:r>
          </w:p>
        </w:tc>
      </w:tr>
      <w:tr w:rsidR="006B7304" w:rsidRPr="00145DF3" w14:paraId="2BB2D7D7" w14:textId="77777777" w:rsidTr="00610C58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E37F" w14:textId="77777777" w:rsidR="006B7304" w:rsidRPr="00145DF3" w:rsidRDefault="006B7304" w:rsidP="00610C58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Left shoulder and arm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4CE9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26.3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7550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34.5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62C5" w14:textId="77777777" w:rsidR="006B7304" w:rsidRPr="00145DF3" w:rsidRDefault="006B7304" w:rsidP="00610C58">
            <w:pPr>
              <w:spacing w:line="240" w:lineRule="auto"/>
              <w:jc w:val="right"/>
              <w:rPr>
                <w:rFonts w:eastAsia="Times New Roman"/>
                <w:lang w:val="en-US"/>
              </w:rPr>
            </w:pPr>
            <w:r w:rsidRPr="00145DF3">
              <w:rPr>
                <w:rFonts w:eastAsia="Times New Roman"/>
                <w:lang w:val="en-US"/>
              </w:rPr>
              <w:t>0.59</w:t>
            </w:r>
          </w:p>
        </w:tc>
      </w:tr>
      <w:tr w:rsidR="006B7304" w:rsidRPr="00145DF3" w14:paraId="7AF02432" w14:textId="77777777" w:rsidTr="00610C58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1665" w14:textId="77777777" w:rsidR="006B7304" w:rsidRPr="00145DF3" w:rsidRDefault="006B7304" w:rsidP="00610C58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Right shoulder and arm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D883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26.3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FFCB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53.6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DF4B" w14:textId="77777777" w:rsidR="006B7304" w:rsidRPr="00145DF3" w:rsidRDefault="006B7304" w:rsidP="00610C58">
            <w:pPr>
              <w:spacing w:line="240" w:lineRule="auto"/>
              <w:jc w:val="right"/>
              <w:rPr>
                <w:rFonts w:eastAsia="Times New Roman"/>
                <w:b/>
                <w:lang w:val="en-US"/>
              </w:rPr>
            </w:pPr>
            <w:r w:rsidRPr="00145DF3">
              <w:rPr>
                <w:rFonts w:eastAsia="Times New Roman"/>
                <w:b/>
                <w:lang w:val="en-US"/>
              </w:rPr>
              <w:t>0.04</w:t>
            </w:r>
          </w:p>
        </w:tc>
      </w:tr>
      <w:tr w:rsidR="006B7304" w:rsidRPr="00145DF3" w14:paraId="02F9DBF3" w14:textId="77777777" w:rsidTr="00610C58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9E34" w14:textId="77777777" w:rsidR="006B7304" w:rsidRPr="00145DF3" w:rsidRDefault="006B7304" w:rsidP="00610C58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Left elbow and forearm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1D77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15.8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1947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11.9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715D" w14:textId="77777777" w:rsidR="006B7304" w:rsidRPr="00145DF3" w:rsidRDefault="006B7304" w:rsidP="00610C58">
            <w:pPr>
              <w:spacing w:line="240" w:lineRule="auto"/>
              <w:jc w:val="right"/>
              <w:rPr>
                <w:rFonts w:eastAsia="Times New Roman"/>
                <w:lang w:val="en-US"/>
              </w:rPr>
            </w:pPr>
            <w:r w:rsidRPr="00145DF3">
              <w:rPr>
                <w:rFonts w:eastAsia="Times New Roman"/>
                <w:lang w:val="en-US"/>
              </w:rPr>
              <w:t>0.70</w:t>
            </w:r>
          </w:p>
        </w:tc>
      </w:tr>
      <w:tr w:rsidR="006B7304" w:rsidRPr="00145DF3" w14:paraId="6BD871A9" w14:textId="77777777" w:rsidTr="00610C58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A09D" w14:textId="77777777" w:rsidR="006B7304" w:rsidRPr="00145DF3" w:rsidRDefault="006B7304" w:rsidP="00610C58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Right elbow and forearm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8EBC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15.8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C21F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17.9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1AF9" w14:textId="77777777" w:rsidR="006B7304" w:rsidRPr="00145DF3" w:rsidRDefault="006B7304" w:rsidP="00610C58">
            <w:pPr>
              <w:spacing w:line="240" w:lineRule="auto"/>
              <w:jc w:val="right"/>
              <w:rPr>
                <w:rFonts w:eastAsia="Times New Roman"/>
                <w:lang w:val="en-US"/>
              </w:rPr>
            </w:pPr>
            <w:r w:rsidRPr="00145DF3">
              <w:rPr>
                <w:rFonts w:eastAsia="Times New Roman"/>
                <w:lang w:val="en-US"/>
              </w:rPr>
              <w:t>&gt;0.99</w:t>
            </w:r>
          </w:p>
        </w:tc>
      </w:tr>
      <w:tr w:rsidR="006B7304" w:rsidRPr="00145DF3" w14:paraId="675611CD" w14:textId="77777777" w:rsidTr="00610C58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4ADE" w14:textId="77777777" w:rsidR="006B7304" w:rsidRPr="00145DF3" w:rsidRDefault="006B7304" w:rsidP="00610C58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Left hand and wrist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04D5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15.8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4595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21.4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35AD" w14:textId="77777777" w:rsidR="006B7304" w:rsidRPr="00145DF3" w:rsidRDefault="006B7304" w:rsidP="00610C58">
            <w:pPr>
              <w:spacing w:line="240" w:lineRule="auto"/>
              <w:jc w:val="right"/>
              <w:rPr>
                <w:rFonts w:eastAsia="Times New Roman"/>
                <w:lang w:val="en-US"/>
              </w:rPr>
            </w:pPr>
            <w:r w:rsidRPr="00145DF3">
              <w:rPr>
                <w:rFonts w:eastAsia="Times New Roman"/>
                <w:lang w:val="en-US"/>
              </w:rPr>
              <w:t>0.75</w:t>
            </w:r>
          </w:p>
        </w:tc>
      </w:tr>
      <w:tr w:rsidR="006B7304" w:rsidRPr="00145DF3" w14:paraId="4D339B50" w14:textId="77777777" w:rsidTr="00610C58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CB26" w14:textId="77777777" w:rsidR="006B7304" w:rsidRPr="00145DF3" w:rsidRDefault="006B7304" w:rsidP="00610C58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Right hand and wrist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5D4D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26.3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2D69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28.6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F833" w14:textId="77777777" w:rsidR="006B7304" w:rsidRPr="00145DF3" w:rsidRDefault="006B7304" w:rsidP="00610C58">
            <w:pPr>
              <w:spacing w:line="240" w:lineRule="auto"/>
              <w:jc w:val="right"/>
              <w:rPr>
                <w:rFonts w:eastAsia="Times New Roman"/>
                <w:lang w:val="en-US"/>
              </w:rPr>
            </w:pPr>
            <w:r w:rsidRPr="00145DF3">
              <w:rPr>
                <w:rFonts w:eastAsia="Times New Roman"/>
                <w:lang w:val="en-US"/>
              </w:rPr>
              <w:t>&gt;0.99</w:t>
            </w:r>
          </w:p>
        </w:tc>
      </w:tr>
      <w:tr w:rsidR="006B7304" w:rsidRPr="00145DF3" w14:paraId="74D23197" w14:textId="77777777" w:rsidTr="00610C58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1D49" w14:textId="77777777" w:rsidR="006B7304" w:rsidRPr="00145DF3" w:rsidRDefault="006B7304" w:rsidP="00610C58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Back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4F75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63.2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48D1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63.1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69F1" w14:textId="77777777" w:rsidR="006B7304" w:rsidRPr="00145DF3" w:rsidRDefault="006B7304" w:rsidP="00610C58">
            <w:pPr>
              <w:spacing w:line="240" w:lineRule="auto"/>
              <w:jc w:val="right"/>
              <w:rPr>
                <w:rFonts w:eastAsia="Times New Roman"/>
                <w:lang w:val="en-US"/>
              </w:rPr>
            </w:pPr>
            <w:r w:rsidRPr="00145DF3">
              <w:rPr>
                <w:rFonts w:eastAsia="Times New Roman"/>
                <w:lang w:val="en-US"/>
              </w:rPr>
              <w:t>0.99</w:t>
            </w:r>
          </w:p>
        </w:tc>
      </w:tr>
      <w:tr w:rsidR="006B7304" w:rsidRPr="00145DF3" w14:paraId="0D09F450" w14:textId="77777777" w:rsidTr="00610C58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7567" w14:textId="77777777" w:rsidR="006B7304" w:rsidRPr="00145DF3" w:rsidRDefault="006B7304" w:rsidP="00610C58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Lower back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BA86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57.9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72D0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58.3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37A7" w14:textId="77777777" w:rsidR="006B7304" w:rsidRPr="00145DF3" w:rsidRDefault="006B7304" w:rsidP="00610C58">
            <w:pPr>
              <w:spacing w:line="240" w:lineRule="auto"/>
              <w:jc w:val="right"/>
              <w:rPr>
                <w:rFonts w:eastAsia="Times New Roman"/>
                <w:lang w:val="en-US"/>
              </w:rPr>
            </w:pPr>
            <w:r w:rsidRPr="00145DF3">
              <w:rPr>
                <w:rFonts w:eastAsia="Times New Roman"/>
                <w:lang w:val="en-US"/>
              </w:rPr>
              <w:t>0.97</w:t>
            </w:r>
          </w:p>
        </w:tc>
      </w:tr>
      <w:tr w:rsidR="006B7304" w:rsidRPr="00145DF3" w14:paraId="75E5AD3B" w14:textId="77777777" w:rsidTr="00610C58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5F7A" w14:textId="77777777" w:rsidR="006B7304" w:rsidRPr="00145DF3" w:rsidRDefault="006B7304" w:rsidP="00610C58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Thighs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B0EC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5.3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3343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9.5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6FE7" w14:textId="77777777" w:rsidR="006B7304" w:rsidRPr="00145DF3" w:rsidRDefault="006B7304" w:rsidP="00610C58">
            <w:pPr>
              <w:spacing w:line="240" w:lineRule="auto"/>
              <w:jc w:val="right"/>
              <w:rPr>
                <w:rFonts w:eastAsia="Times New Roman"/>
                <w:lang w:val="en-US"/>
              </w:rPr>
            </w:pPr>
            <w:r w:rsidRPr="00145DF3">
              <w:rPr>
                <w:rFonts w:eastAsia="Times New Roman"/>
                <w:lang w:val="en-US"/>
              </w:rPr>
              <w:t>&gt;0.99</w:t>
            </w:r>
          </w:p>
        </w:tc>
      </w:tr>
      <w:tr w:rsidR="006B7304" w:rsidRPr="00145DF3" w14:paraId="68782977" w14:textId="77777777" w:rsidTr="00610C58">
        <w:trPr>
          <w:trHeight w:val="290"/>
        </w:trPr>
        <w:tc>
          <w:tcPr>
            <w:tcW w:w="3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B91B" w14:textId="77777777" w:rsidR="006B7304" w:rsidRPr="00145DF3" w:rsidRDefault="006B7304" w:rsidP="00610C58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Knees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0045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36.8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5180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41.7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6DB3" w14:textId="77777777" w:rsidR="006B7304" w:rsidRPr="00145DF3" w:rsidRDefault="006B7304" w:rsidP="00610C58">
            <w:pPr>
              <w:spacing w:line="240" w:lineRule="auto"/>
              <w:jc w:val="right"/>
              <w:rPr>
                <w:rFonts w:eastAsia="Times New Roman"/>
                <w:lang w:val="en-US"/>
              </w:rPr>
            </w:pPr>
            <w:r w:rsidRPr="00145DF3">
              <w:rPr>
                <w:rFonts w:eastAsia="Times New Roman"/>
                <w:lang w:val="en-US"/>
              </w:rPr>
              <w:t>0.69</w:t>
            </w:r>
          </w:p>
        </w:tc>
      </w:tr>
      <w:tr w:rsidR="006B7304" w:rsidRPr="00145DF3" w14:paraId="13829DFD" w14:textId="77777777" w:rsidTr="00610C58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BB855" w14:textId="77777777" w:rsidR="006B7304" w:rsidRPr="00145DF3" w:rsidRDefault="006B7304" w:rsidP="00610C58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Legs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B899E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26.3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B4C16" w14:textId="77777777" w:rsidR="006B7304" w:rsidRPr="00145DF3" w:rsidRDefault="006B7304" w:rsidP="00610C58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145DF3">
              <w:rPr>
                <w:rFonts w:eastAsia="Times New Roman"/>
                <w:color w:val="000000"/>
                <w:lang w:val="en-US"/>
              </w:rPr>
              <w:t>51.2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2D216" w14:textId="77777777" w:rsidR="006B7304" w:rsidRPr="00145DF3" w:rsidRDefault="006B7304" w:rsidP="00610C58">
            <w:pPr>
              <w:spacing w:line="240" w:lineRule="auto"/>
              <w:jc w:val="right"/>
              <w:rPr>
                <w:rFonts w:eastAsia="Times New Roman"/>
                <w:lang w:val="en-US"/>
              </w:rPr>
            </w:pPr>
            <w:r w:rsidRPr="00145DF3">
              <w:rPr>
                <w:rFonts w:eastAsia="Times New Roman"/>
                <w:lang w:val="en-US"/>
              </w:rPr>
              <w:t>0.07</w:t>
            </w:r>
          </w:p>
        </w:tc>
      </w:tr>
    </w:tbl>
    <w:p w14:paraId="44064BA0" w14:textId="77777777" w:rsidR="00CA573E" w:rsidRDefault="00CA573E"/>
    <w:sectPr w:rsidR="00CA57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a Marcela Reyes Martinez">
    <w15:presenceInfo w15:providerId="AD" w15:userId="S-1-5-21-1575059613-3524781759-2329798767-64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04"/>
    <w:rsid w:val="0013235D"/>
    <w:rsid w:val="001C18F9"/>
    <w:rsid w:val="006B7304"/>
    <w:rsid w:val="009B2D57"/>
    <w:rsid w:val="00BE2922"/>
    <w:rsid w:val="00BF24B3"/>
    <w:rsid w:val="00CA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9F68"/>
  <w15:chartTrackingRefBased/>
  <w15:docId w15:val="{9BFF361A-341A-4E64-A1D3-AB2ECDF4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0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3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3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3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3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3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3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3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3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3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863093BDE964082B43E79A772E375" ma:contentTypeVersion="6" ma:contentTypeDescription="Create a new document." ma:contentTypeScope="" ma:versionID="4df27b60dfd65951929eb5eb46263d63">
  <xsd:schema xmlns:xsd="http://www.w3.org/2001/XMLSchema" xmlns:xs="http://www.w3.org/2001/XMLSchema" xmlns:p="http://schemas.microsoft.com/office/2006/metadata/properties" xmlns:ns3="a90a1cd2-f107-4040-b2de-66b8b57b3f61" targetNamespace="http://schemas.microsoft.com/office/2006/metadata/properties" ma:root="true" ma:fieldsID="55a4e18a7c3dd375234563cf6d9141fb" ns3:_="">
    <xsd:import namespace="a90a1cd2-f107-4040-b2de-66b8b57b3f6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a1cd2-f107-4040-b2de-66b8b57b3f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0a1cd2-f107-4040-b2de-66b8b57b3f61" xsi:nil="true"/>
  </documentManagement>
</p:properties>
</file>

<file path=customXml/itemProps1.xml><?xml version="1.0" encoding="utf-8"?>
<ds:datastoreItem xmlns:ds="http://schemas.openxmlformats.org/officeDocument/2006/customXml" ds:itemID="{CE659A52-FAC9-4827-960A-ED0272D00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068A7-AD14-4585-B7B3-CB112D4F7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a1cd2-f107-4040-b2de-66b8b57b3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993C6-EF1D-4423-BB71-4300AD483A1D}">
  <ds:schemaRefs>
    <ds:schemaRef ds:uri="http://purl.org/dc/terms/"/>
    <ds:schemaRef ds:uri="http://purl.org/dc/dcmitype/"/>
    <ds:schemaRef ds:uri="http://purl.org/dc/elements/1.1/"/>
    <ds:schemaRef ds:uri="a90a1cd2-f107-4040-b2de-66b8b57b3f6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Martin</dc:creator>
  <cp:keywords/>
  <dc:description/>
  <cp:lastModifiedBy>Noah Martin</cp:lastModifiedBy>
  <cp:revision>2</cp:revision>
  <dcterms:created xsi:type="dcterms:W3CDTF">2025-04-05T06:58:00Z</dcterms:created>
  <dcterms:modified xsi:type="dcterms:W3CDTF">2025-04-05T06:58:00Z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0x0101004DB863093BDE964082B43E79A772E375</vt:lpwstr>
  </property>
</Properties>
</file>